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771241397" w:edGrp="everyone"/>
    <w:p w14:paraId="47FCB6D9" w14:textId="38645FE4" w:rsidR="002F0E85" w:rsidRPr="00665EEB" w:rsidRDefault="000936C7" w:rsidP="008279C6">
      <w:pPr>
        <w:spacing w:line="276" w:lineRule="auto"/>
        <w:jc w:val="lowKashida"/>
        <w:rPr>
          <w:rFonts w:ascii="F_Nazanin" w:hAnsi="F_Nazanin" w:cs="B Nazanin"/>
          <w:b/>
          <w:bCs/>
          <w:sz w:val="8"/>
          <w:szCs w:val="2"/>
          <w:rtl/>
          <w:lang w:bidi="fa-IR"/>
        </w:rPr>
      </w:pPr>
      <w:r w:rsidRPr="00665EEB">
        <w:rPr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658752" behindDoc="0" locked="0" layoutInCell="1" allowOverlap="1" wp14:anchorId="38BD874F" wp14:editId="1DA0AEF3">
                <wp:simplePos x="0" y="0"/>
                <wp:positionH relativeFrom="column">
                  <wp:posOffset>-4380865</wp:posOffset>
                </wp:positionH>
                <wp:positionV relativeFrom="paragraph">
                  <wp:posOffset>-516890</wp:posOffset>
                </wp:positionV>
                <wp:extent cx="18415" cy="18415"/>
                <wp:effectExtent l="57785" t="61595" r="57150" b="53340"/>
                <wp:wrapNone/>
                <wp:docPr id="135990679" name="In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A74B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-381.2pt;margin-top:-76.95pt;width:72.5pt;height:7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">
                <v:imagedata r:id="rId9" o:title=""/>
                <o:lock v:ext="edit" rotation="t" aspectratio="f"/>
              </v:shape>
            </w:pict>
          </mc:Fallback>
        </mc:AlternateContent>
      </w:r>
      <w:permEnd w:id="771241397"/>
    </w:p>
    <w:p w14:paraId="44FF71BB" w14:textId="17FF1A96" w:rsidR="00EA30E6" w:rsidRPr="00D53BAA" w:rsidRDefault="000936C7" w:rsidP="00DB4494">
      <w:pPr>
        <w:spacing w:line="276" w:lineRule="auto"/>
        <w:jc w:val="lowKashida"/>
        <w:rPr>
          <w:rFonts w:cs="B Nazanin"/>
          <w:b/>
          <w:bCs/>
          <w:rtl/>
          <w:lang w:bidi="fa-IR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7728" behindDoc="0" locked="0" layoutInCell="1" allowOverlap="1" wp14:anchorId="59FCBF82" wp14:editId="13329EB4">
                <wp:simplePos x="0" y="0"/>
                <wp:positionH relativeFrom="column">
                  <wp:posOffset>-2149475</wp:posOffset>
                </wp:positionH>
                <wp:positionV relativeFrom="paragraph">
                  <wp:posOffset>87630</wp:posOffset>
                </wp:positionV>
                <wp:extent cx="108585" cy="216535"/>
                <wp:effectExtent l="98425" t="155575" r="88265" b="151765"/>
                <wp:wrapNone/>
                <wp:docPr id="550778374" name="In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A847C" id="Ink 2" o:spid="_x0000_s1026" type="#_x0000_t75" style="position:absolute;margin-left:-1451.75pt;margin-top:-5108.1pt;width:2565pt;height:102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">
                <v:imagedata r:id="rId11" o:title=""/>
                <o:lock v:ext="edit" rotation="t" aspectratio="f"/>
              </v:shape>
            </w:pict>
          </mc:Fallback>
        </mc:AlternateContent>
      </w:r>
      <w:r w:rsidR="00801A96" w:rsidRPr="00D53BAA">
        <w:rPr>
          <w:rFonts w:cs="B Nazanin" w:hint="cs"/>
          <w:b/>
          <w:bCs/>
          <w:rtl/>
          <w:lang w:bidi="fa-IR"/>
        </w:rPr>
        <w:t>اینجانب / این شرکت با مشخصات زیر</w:t>
      </w:r>
      <w:r w:rsidR="00582332">
        <w:rPr>
          <w:rFonts w:cs="B Nazanin" w:hint="cs"/>
          <w:b/>
          <w:bCs/>
          <w:rtl/>
          <w:lang w:bidi="fa-IR"/>
        </w:rPr>
        <w:t xml:space="preserve">       </w:t>
      </w:r>
      <w:r w:rsidR="00582332" w:rsidRPr="00582332">
        <w:rPr>
          <w:rFonts w:cs="B Nazanin" w:hint="cs"/>
          <w:b/>
          <w:bCs/>
          <w:u w:val="single"/>
          <w:rtl/>
          <w:lang w:bidi="fa-IR"/>
        </w:rPr>
        <w:t xml:space="preserve">*تکمیل کلیه اطلاعات خواسته شده ذیل جهت انجام حواله </w:t>
      </w:r>
      <w:proofErr w:type="spellStart"/>
      <w:r w:rsidR="00582332" w:rsidRPr="00582332">
        <w:rPr>
          <w:rFonts w:cs="B Nazanin" w:hint="cs"/>
          <w:b/>
          <w:bCs/>
          <w:u w:val="single"/>
          <w:rtl/>
          <w:lang w:bidi="fa-IR"/>
        </w:rPr>
        <w:t>الزامی</w:t>
      </w:r>
      <w:proofErr w:type="spellEnd"/>
      <w:r w:rsidR="00CD1FDE">
        <w:rPr>
          <w:rFonts w:cs="B Nazanin" w:hint="cs"/>
          <w:b/>
          <w:bCs/>
          <w:u w:val="single"/>
          <w:rtl/>
          <w:lang w:bidi="fa-IR"/>
        </w:rPr>
        <w:t xml:space="preserve"> </w:t>
      </w:r>
      <w:r w:rsidR="00582332" w:rsidRPr="00582332">
        <w:rPr>
          <w:rFonts w:cs="B Nazanin" w:hint="cs"/>
          <w:b/>
          <w:bCs/>
          <w:u w:val="single"/>
          <w:rtl/>
          <w:lang w:bidi="fa-IR"/>
        </w:rPr>
        <w:t>می باشد*</w:t>
      </w:r>
    </w:p>
    <w:p w14:paraId="16BAF70A" w14:textId="56810CC9" w:rsidR="000628E1" w:rsidRPr="00D53BAA" w:rsidRDefault="000936C7" w:rsidP="004D3DD5">
      <w:pPr>
        <w:spacing w:line="276" w:lineRule="auto"/>
        <w:jc w:val="lowKashida"/>
        <w:rPr>
          <w:rFonts w:cs="B Nazanin"/>
          <w:rtl/>
          <w:lang w:bidi="fa-IR"/>
        </w:rPr>
      </w:pPr>
      <w:r w:rsidRPr="00D53BAA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4BC7F3" wp14:editId="597AC915">
                <wp:simplePos x="0" y="0"/>
                <wp:positionH relativeFrom="column">
                  <wp:posOffset>6334125</wp:posOffset>
                </wp:positionH>
                <wp:positionV relativeFrom="paragraph">
                  <wp:posOffset>102235</wp:posOffset>
                </wp:positionV>
                <wp:extent cx="45720" cy="45720"/>
                <wp:effectExtent l="9525" t="9525" r="11430" b="11430"/>
                <wp:wrapNone/>
                <wp:docPr id="119378053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DCE78" id="Rectangle 10" o:spid="_x0000_s1026" style="position:absolute;margin-left:498.75pt;margin-top:8.05pt;width:3.6pt;height: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" fillcolor="black" strokeweight="0"/>
            </w:pict>
          </mc:Fallback>
        </mc:AlternateContent>
      </w:r>
      <w:r w:rsidR="000B7566" w:rsidRPr="00D53BAA">
        <w:rPr>
          <w:rFonts w:cs="B Nazanin" w:hint="cs"/>
          <w:rtl/>
          <w:lang w:bidi="fa-IR"/>
        </w:rPr>
        <w:t>نام شرکت</w:t>
      </w:r>
      <w:r w:rsidR="000628E1" w:rsidRPr="00D53BAA">
        <w:rPr>
          <w:rFonts w:cs="B Nazanin" w:hint="cs"/>
          <w:rtl/>
          <w:lang w:bidi="fa-IR"/>
        </w:rPr>
        <w:t>:</w:t>
      </w:r>
      <w:permStart w:id="1736848503" w:edGrp="everyone"/>
      <w:r w:rsidR="005E4047">
        <w:rPr>
          <w:rFonts w:cs="B Nazanin" w:hint="cs"/>
          <w:rtl/>
          <w:lang w:bidi="fa-IR"/>
        </w:rPr>
        <w:t xml:space="preserve">  </w:t>
      </w:r>
      <w:permEnd w:id="1736848503"/>
      <w:r w:rsidR="000B7566" w:rsidRPr="00D53BAA">
        <w:rPr>
          <w:rFonts w:cs="B Nazanin" w:hint="cs"/>
          <w:rtl/>
          <w:lang w:bidi="fa-IR"/>
        </w:rPr>
        <w:t xml:space="preserve"> شماره اقتصادی</w:t>
      </w:r>
      <w:r w:rsidR="000628E1" w:rsidRPr="00D53BAA">
        <w:rPr>
          <w:rFonts w:cs="B Nazanin" w:hint="cs"/>
          <w:rtl/>
          <w:lang w:bidi="fa-IR"/>
        </w:rPr>
        <w:t>:</w:t>
      </w:r>
      <w:permStart w:id="609245797" w:edGrp="everyone"/>
      <w:r w:rsidR="000628E1" w:rsidRPr="00D53BAA">
        <w:rPr>
          <w:rFonts w:cs="B Nazanin" w:hint="cs"/>
          <w:rtl/>
          <w:lang w:bidi="fa-IR"/>
        </w:rPr>
        <w:t xml:space="preserve"> </w:t>
      </w:r>
      <w:permEnd w:id="609245797"/>
      <w:r w:rsidR="000628E1" w:rsidRPr="00D53BAA">
        <w:rPr>
          <w:rFonts w:cs="B Nazanin" w:hint="cs"/>
          <w:rtl/>
          <w:lang w:bidi="fa-IR"/>
        </w:rPr>
        <w:t xml:space="preserve"> </w:t>
      </w:r>
      <w:proofErr w:type="spellStart"/>
      <w:r w:rsidR="000B7566" w:rsidRPr="00D53BAA">
        <w:rPr>
          <w:rFonts w:cs="B Nazanin" w:hint="cs"/>
          <w:rtl/>
          <w:lang w:bidi="fa-IR"/>
        </w:rPr>
        <w:t>شناسه</w:t>
      </w:r>
      <w:proofErr w:type="spellEnd"/>
      <w:r w:rsidR="000B7566" w:rsidRPr="00D53BAA">
        <w:rPr>
          <w:rFonts w:cs="B Nazanin" w:hint="cs"/>
          <w:rtl/>
          <w:lang w:bidi="fa-IR"/>
        </w:rPr>
        <w:t xml:space="preserve"> ملی</w:t>
      </w:r>
      <w:r w:rsidR="000628E1" w:rsidRPr="00D53BAA">
        <w:rPr>
          <w:rFonts w:cs="B Nazanin" w:hint="cs"/>
          <w:rtl/>
          <w:lang w:bidi="fa-IR"/>
        </w:rPr>
        <w:t>:</w:t>
      </w:r>
      <w:permStart w:id="762270092" w:edGrp="everyone"/>
      <w:r w:rsidR="000628E1" w:rsidRPr="00D53BAA">
        <w:rPr>
          <w:rFonts w:cs="B Nazanin" w:hint="cs"/>
          <w:rtl/>
          <w:lang w:bidi="fa-IR"/>
        </w:rPr>
        <w:t xml:space="preserve">  </w:t>
      </w:r>
      <w:permEnd w:id="762270092"/>
      <w:r w:rsidR="000628E1" w:rsidRPr="00D53BAA">
        <w:rPr>
          <w:rFonts w:cs="B Nazanin" w:hint="cs"/>
          <w:rtl/>
          <w:lang w:bidi="fa-IR"/>
        </w:rPr>
        <w:t xml:space="preserve"> </w:t>
      </w:r>
      <w:r w:rsidR="00582332">
        <w:rPr>
          <w:rFonts w:cs="B Nazanin" w:hint="cs"/>
          <w:rtl/>
          <w:lang w:bidi="fa-IR"/>
        </w:rPr>
        <w:t>کد</w:t>
      </w:r>
      <w:r w:rsidR="00C9502C">
        <w:rPr>
          <w:rFonts w:cs="B Nazanin" w:hint="cs"/>
          <w:rtl/>
          <w:lang w:bidi="fa-IR"/>
        </w:rPr>
        <w:t xml:space="preserve"> </w:t>
      </w:r>
      <w:r w:rsidR="00582332">
        <w:rPr>
          <w:rFonts w:cs="B Nazanin" w:hint="cs"/>
          <w:rtl/>
          <w:lang w:bidi="fa-IR"/>
        </w:rPr>
        <w:t>پستی</w:t>
      </w:r>
      <w:r w:rsidR="000628E1" w:rsidRPr="00D53BAA">
        <w:rPr>
          <w:rFonts w:cs="B Nazanin" w:hint="cs"/>
          <w:rtl/>
          <w:lang w:bidi="fa-IR"/>
        </w:rPr>
        <w:t>:</w:t>
      </w:r>
      <w:permStart w:id="613107150" w:edGrp="everyone"/>
      <w:r w:rsidR="000B7566" w:rsidRPr="00D53BAA">
        <w:rPr>
          <w:rFonts w:cs="B Nazanin" w:hint="cs"/>
          <w:rtl/>
          <w:lang w:bidi="fa-IR"/>
        </w:rPr>
        <w:t xml:space="preserve"> </w:t>
      </w:r>
      <w:r w:rsidR="006D616C">
        <w:rPr>
          <w:rFonts w:cs="B Nazanin" w:hint="cs"/>
          <w:rtl/>
          <w:lang w:bidi="fa-IR"/>
        </w:rPr>
        <w:t xml:space="preserve">  </w:t>
      </w:r>
      <w:permEnd w:id="613107150"/>
      <w:r w:rsidR="006D616C">
        <w:rPr>
          <w:rFonts w:cs="B Nazanin" w:hint="cs"/>
          <w:rtl/>
          <w:lang w:bidi="fa-IR"/>
        </w:rPr>
        <w:t xml:space="preserve"> ت</w:t>
      </w:r>
      <w:r w:rsidR="000B7566" w:rsidRPr="00D53BAA">
        <w:rPr>
          <w:rFonts w:cs="B Nazanin" w:hint="cs"/>
          <w:rtl/>
          <w:lang w:bidi="fa-IR"/>
        </w:rPr>
        <w:t>لفن</w:t>
      </w:r>
      <w:r w:rsidR="000628E1" w:rsidRPr="00D53BAA">
        <w:rPr>
          <w:rFonts w:cs="B Nazanin" w:hint="cs"/>
          <w:rtl/>
          <w:lang w:bidi="fa-IR"/>
        </w:rPr>
        <w:t>:</w:t>
      </w:r>
      <w:permStart w:id="196945655" w:edGrp="everyone"/>
      <w:r w:rsidR="000B7566" w:rsidRPr="00D53BAA">
        <w:rPr>
          <w:rFonts w:cs="B Nazanin" w:hint="cs"/>
          <w:rtl/>
          <w:lang w:bidi="fa-IR"/>
        </w:rPr>
        <w:t xml:space="preserve"> </w:t>
      </w:r>
      <w:permEnd w:id="196945655"/>
      <w:r w:rsidR="000B7566" w:rsidRPr="00D53BAA">
        <w:rPr>
          <w:rFonts w:cs="B Nazanin" w:hint="cs"/>
          <w:rtl/>
          <w:lang w:bidi="fa-IR"/>
        </w:rPr>
        <w:t xml:space="preserve">  فاکس</w:t>
      </w:r>
      <w:r w:rsidR="000628E1" w:rsidRPr="00D53BAA">
        <w:rPr>
          <w:rFonts w:cs="B Nazanin" w:hint="cs"/>
          <w:rtl/>
          <w:lang w:bidi="fa-IR"/>
        </w:rPr>
        <w:t>:</w:t>
      </w:r>
      <w:permStart w:id="681578010" w:edGrp="everyone"/>
      <w:r w:rsidR="000B7566" w:rsidRPr="00D53BAA">
        <w:rPr>
          <w:rFonts w:cs="B Nazanin" w:hint="cs"/>
          <w:rtl/>
          <w:lang w:bidi="fa-IR"/>
        </w:rPr>
        <w:t xml:space="preserve"> </w:t>
      </w:r>
      <w:permEnd w:id="681578010"/>
      <w:r w:rsidR="000B7566" w:rsidRPr="00D53BAA">
        <w:rPr>
          <w:rFonts w:cs="B Nazanin" w:hint="cs"/>
          <w:rtl/>
          <w:lang w:bidi="fa-IR"/>
        </w:rPr>
        <w:t xml:space="preserve"> </w:t>
      </w:r>
      <w:r w:rsidR="000628E1" w:rsidRPr="00D53BAA">
        <w:rPr>
          <w:rFonts w:cs="B Nazanin" w:hint="cs"/>
          <w:rtl/>
          <w:lang w:bidi="fa-IR"/>
        </w:rPr>
        <w:t xml:space="preserve"> </w:t>
      </w:r>
      <w:r w:rsidR="000B7566" w:rsidRPr="00D53BAA">
        <w:rPr>
          <w:rFonts w:cs="B Nazanin" w:hint="cs"/>
          <w:rtl/>
          <w:lang w:bidi="fa-IR"/>
        </w:rPr>
        <w:t xml:space="preserve"> آدرس</w:t>
      </w:r>
      <w:r w:rsidR="00DD1522">
        <w:rPr>
          <w:rFonts w:cs="B Nazanin" w:hint="cs"/>
          <w:rtl/>
          <w:lang w:bidi="fa-IR"/>
        </w:rPr>
        <w:t>:</w:t>
      </w:r>
      <w:permStart w:id="511066910" w:edGrp="everyone"/>
    </w:p>
    <w:permEnd w:id="511066910"/>
    <w:p w14:paraId="1DA407E3" w14:textId="77777777" w:rsidR="000B7566" w:rsidRPr="00D53BAA" w:rsidRDefault="000B7566" w:rsidP="000628E1">
      <w:pPr>
        <w:spacing w:line="276" w:lineRule="auto"/>
        <w:jc w:val="lowKashida"/>
        <w:rPr>
          <w:rFonts w:cs="B Nazanin"/>
          <w:b/>
          <w:bCs/>
          <w:rtl/>
          <w:lang w:bidi="fa-IR"/>
        </w:rPr>
      </w:pPr>
      <w:r w:rsidRPr="00D53BAA">
        <w:rPr>
          <w:rFonts w:cs="B Nazanin" w:hint="cs"/>
          <w:b/>
          <w:bCs/>
          <w:rtl/>
          <w:lang w:bidi="fa-IR"/>
        </w:rPr>
        <w:t xml:space="preserve">نماینده شرکت / اشخاص حقیقی </w:t>
      </w:r>
    </w:p>
    <w:p w14:paraId="38CF4D5B" w14:textId="62D259B2" w:rsidR="000B7566" w:rsidRPr="00D53BAA" w:rsidRDefault="000936C7" w:rsidP="004D3DD5">
      <w:pPr>
        <w:tabs>
          <w:tab w:val="center" w:pos="4950"/>
        </w:tabs>
        <w:spacing w:line="276" w:lineRule="auto"/>
        <w:jc w:val="lowKashida"/>
        <w:rPr>
          <w:rFonts w:cs="B Nazanin"/>
          <w:rtl/>
          <w:lang w:bidi="fa-IR"/>
        </w:rPr>
      </w:pPr>
      <w:r w:rsidRPr="00D53BAA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429A6F" wp14:editId="2364886C">
                <wp:simplePos x="0" y="0"/>
                <wp:positionH relativeFrom="column">
                  <wp:posOffset>6334125</wp:posOffset>
                </wp:positionH>
                <wp:positionV relativeFrom="paragraph">
                  <wp:posOffset>95250</wp:posOffset>
                </wp:positionV>
                <wp:extent cx="45720" cy="45720"/>
                <wp:effectExtent l="9525" t="6985" r="11430" b="13970"/>
                <wp:wrapNone/>
                <wp:docPr id="18393363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6747F" id="Rectangle 7" o:spid="_x0000_s1026" style="position:absolute;margin-left:498.75pt;margin-top:7.5pt;width:3.6pt;height: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" fillcolor="black"/>
            </w:pict>
          </mc:Fallback>
        </mc:AlternateContent>
      </w:r>
      <w:r w:rsidR="000B7566" w:rsidRPr="00D53BAA">
        <w:rPr>
          <w:rFonts w:cs="B Nazanin" w:hint="cs"/>
          <w:rtl/>
          <w:lang w:bidi="fa-IR"/>
        </w:rPr>
        <w:t>نام و نام خانوادگی</w:t>
      </w:r>
      <w:r w:rsidR="003D0AA3">
        <w:rPr>
          <w:rFonts w:cs="B Nazanin" w:hint="cs"/>
          <w:rtl/>
          <w:lang w:bidi="fa-IR"/>
        </w:rPr>
        <w:t>:</w:t>
      </w:r>
      <w:permStart w:id="1948076963" w:edGrp="everyone"/>
      <w:r w:rsidR="000628E1" w:rsidRPr="00D53BAA">
        <w:rPr>
          <w:rFonts w:cs="B Nazanin" w:hint="cs"/>
          <w:rtl/>
          <w:lang w:bidi="fa-IR"/>
        </w:rPr>
        <w:t xml:space="preserve"> </w:t>
      </w:r>
      <w:permEnd w:id="1948076963"/>
      <w:r w:rsidR="000628E1" w:rsidRPr="00D53BAA">
        <w:rPr>
          <w:rFonts w:cs="B Nazanin" w:hint="cs"/>
          <w:rtl/>
          <w:lang w:bidi="fa-IR"/>
        </w:rPr>
        <w:t xml:space="preserve">  </w:t>
      </w:r>
      <w:r w:rsidR="000B7566" w:rsidRPr="00D53BAA">
        <w:rPr>
          <w:rFonts w:cs="B Nazanin" w:hint="cs"/>
          <w:rtl/>
          <w:lang w:bidi="fa-IR"/>
        </w:rPr>
        <w:t>کد ملی:</w:t>
      </w:r>
      <w:permStart w:id="812994182" w:edGrp="everyone"/>
      <w:r w:rsidR="000B7566" w:rsidRPr="00D53BAA">
        <w:rPr>
          <w:rFonts w:cs="B Nazanin" w:hint="cs"/>
          <w:rtl/>
          <w:lang w:bidi="fa-IR"/>
        </w:rPr>
        <w:t xml:space="preserve"> </w:t>
      </w:r>
      <w:permEnd w:id="812994182"/>
      <w:r w:rsidR="000628E1" w:rsidRPr="00D53BAA">
        <w:rPr>
          <w:rFonts w:cs="B Nazanin" w:hint="cs"/>
          <w:rtl/>
          <w:lang w:bidi="fa-IR"/>
        </w:rPr>
        <w:t xml:space="preserve"> تلفن همراه:</w:t>
      </w:r>
      <w:permStart w:id="1918249055" w:edGrp="everyone"/>
      <w:r w:rsidR="000B7566" w:rsidRPr="00D53BAA">
        <w:rPr>
          <w:rFonts w:cs="B Nazanin" w:hint="cs"/>
          <w:rtl/>
          <w:lang w:bidi="fa-IR"/>
        </w:rPr>
        <w:t xml:space="preserve">  </w:t>
      </w:r>
      <w:permEnd w:id="1918249055"/>
      <w:r w:rsidR="000B7566" w:rsidRPr="00D53BAA">
        <w:rPr>
          <w:rFonts w:cs="B Nazanin" w:hint="cs"/>
          <w:rtl/>
          <w:lang w:bidi="fa-IR"/>
        </w:rPr>
        <w:t xml:space="preserve">  آدرس:</w:t>
      </w:r>
      <w:permStart w:id="2069764787" w:edGrp="everyone"/>
      <w:r w:rsidR="00582332">
        <w:rPr>
          <w:rFonts w:cs="B Nazanin" w:hint="cs"/>
          <w:rtl/>
          <w:lang w:bidi="fa-IR"/>
        </w:rPr>
        <w:t xml:space="preserve"> </w:t>
      </w:r>
      <w:permEnd w:id="2069764787"/>
      <w:r w:rsidR="00582332">
        <w:rPr>
          <w:rFonts w:cs="B Nazanin" w:hint="cs"/>
          <w:rtl/>
          <w:lang w:bidi="fa-IR"/>
        </w:rPr>
        <w:t xml:space="preserve">  کد</w:t>
      </w:r>
      <w:r w:rsidR="00C9502C">
        <w:rPr>
          <w:rFonts w:cs="B Nazanin" w:hint="cs"/>
          <w:rtl/>
          <w:lang w:bidi="fa-IR"/>
        </w:rPr>
        <w:t xml:space="preserve"> </w:t>
      </w:r>
      <w:r w:rsidR="00582332">
        <w:rPr>
          <w:rFonts w:cs="B Nazanin" w:hint="cs"/>
          <w:rtl/>
          <w:lang w:bidi="fa-IR"/>
        </w:rPr>
        <w:t>پستی</w:t>
      </w:r>
      <w:r w:rsidR="003D0AA3">
        <w:rPr>
          <w:rFonts w:cs="B Nazanin" w:hint="cs"/>
          <w:rtl/>
          <w:lang w:bidi="fa-IR"/>
        </w:rPr>
        <w:t>:</w:t>
      </w:r>
      <w:permStart w:id="996806861" w:edGrp="everyone"/>
      <w:r w:rsidR="006D616C">
        <w:rPr>
          <w:rFonts w:cs="B Nazanin" w:hint="cs"/>
          <w:rtl/>
          <w:lang w:bidi="fa-IR"/>
        </w:rPr>
        <w:t xml:space="preserve"> </w:t>
      </w:r>
    </w:p>
    <w:permEnd w:id="996806861"/>
    <w:p w14:paraId="03D77740" w14:textId="77777777" w:rsidR="000628E1" w:rsidRPr="00D53BAA" w:rsidRDefault="000B7566" w:rsidP="008279C6">
      <w:pPr>
        <w:spacing w:line="276" w:lineRule="auto"/>
        <w:jc w:val="lowKashida"/>
        <w:rPr>
          <w:rFonts w:cs="B Nazanin"/>
          <w:rtl/>
          <w:lang w:bidi="fa-IR"/>
        </w:rPr>
      </w:pPr>
      <w:r w:rsidRPr="00D53BAA">
        <w:rPr>
          <w:rFonts w:cs="B Nazanin" w:hint="cs"/>
          <w:rtl/>
          <w:lang w:bidi="fa-IR"/>
        </w:rPr>
        <w:t xml:space="preserve">که متقاضی صدور حواله ارزی از شرکت </w:t>
      </w:r>
      <w:proofErr w:type="spellStart"/>
      <w:r w:rsidRPr="00D53BAA">
        <w:rPr>
          <w:rFonts w:cs="B Nazanin" w:hint="cs"/>
          <w:rtl/>
          <w:lang w:bidi="fa-IR"/>
        </w:rPr>
        <w:t>صرافی</w:t>
      </w:r>
      <w:proofErr w:type="spellEnd"/>
      <w:r w:rsidRPr="00D53BAA">
        <w:rPr>
          <w:rFonts w:cs="B Nazanin" w:hint="cs"/>
          <w:rtl/>
          <w:lang w:bidi="fa-IR"/>
        </w:rPr>
        <w:t xml:space="preserve"> امید سپه (سهامی خاص)به مبلغ  </w:t>
      </w:r>
      <w:permStart w:id="820649873" w:edGrp="everyone"/>
      <w:r w:rsidRPr="00D53BAA">
        <w:rPr>
          <w:rFonts w:cs="B Nazanin" w:hint="cs"/>
          <w:rtl/>
          <w:lang w:bidi="fa-IR"/>
        </w:rPr>
        <w:t xml:space="preserve"> </w:t>
      </w:r>
      <w:r w:rsidR="008279C6" w:rsidRPr="00D53BAA">
        <w:rPr>
          <w:rFonts w:cs="B Nazanin" w:hint="cs"/>
          <w:rtl/>
          <w:lang w:bidi="fa-IR"/>
        </w:rPr>
        <w:t xml:space="preserve"> </w:t>
      </w:r>
      <w:permEnd w:id="820649873"/>
      <w:r w:rsidR="008279C6" w:rsidRPr="00D53BAA">
        <w:rPr>
          <w:rFonts w:cs="B Nazanin" w:hint="cs"/>
          <w:rtl/>
          <w:lang w:bidi="fa-IR"/>
        </w:rPr>
        <w:t xml:space="preserve">     </w:t>
      </w:r>
      <w:r w:rsidRPr="00D53BAA">
        <w:rPr>
          <w:rFonts w:cs="B Nazanin" w:hint="cs"/>
          <w:rtl/>
          <w:lang w:bidi="fa-IR"/>
        </w:rPr>
        <w:t xml:space="preserve"> </w:t>
      </w:r>
      <w:r w:rsidR="000628E1" w:rsidRPr="00D53BAA">
        <w:rPr>
          <w:rFonts w:cs="B Nazanin" w:hint="cs"/>
          <w:rtl/>
          <w:lang w:bidi="fa-IR"/>
        </w:rPr>
        <w:t xml:space="preserve">    </w:t>
      </w:r>
      <w:r w:rsidRPr="00D53BAA">
        <w:rPr>
          <w:rFonts w:cs="B Nazanin" w:hint="cs"/>
          <w:rtl/>
          <w:lang w:bidi="fa-IR"/>
        </w:rPr>
        <w:t xml:space="preserve"> نوع ارز  </w:t>
      </w:r>
      <w:permStart w:id="409219886" w:edGrp="everyone"/>
      <w:r w:rsidRPr="00D53BAA">
        <w:rPr>
          <w:rFonts w:cs="B Nazanin" w:hint="cs"/>
          <w:rtl/>
          <w:lang w:bidi="fa-IR"/>
        </w:rPr>
        <w:t xml:space="preserve"> </w:t>
      </w:r>
      <w:permEnd w:id="409219886"/>
      <w:r w:rsidR="008279C6" w:rsidRPr="00D53BAA">
        <w:rPr>
          <w:rFonts w:cs="B Nazanin" w:hint="cs"/>
          <w:rtl/>
          <w:lang w:bidi="fa-IR"/>
        </w:rPr>
        <w:t xml:space="preserve">  </w:t>
      </w:r>
    </w:p>
    <w:p w14:paraId="7C0687E5" w14:textId="4AC942C5" w:rsidR="00147404" w:rsidRDefault="000936C7" w:rsidP="00147404">
      <w:pPr>
        <w:spacing w:line="276" w:lineRule="auto"/>
        <w:jc w:val="lowKashida"/>
        <w:rPr>
          <w:rFonts w:cs="B Nazanin"/>
          <w:spacing w:val="-4"/>
          <w:rtl/>
          <w:lang w:bidi="fa-IR"/>
        </w:rPr>
      </w:pPr>
      <w:r>
        <w:rPr>
          <w:rFonts w:cs="B Nazanin"/>
          <w:noProof/>
          <w:spacing w:val="-4"/>
          <w:sz w:val="22"/>
          <w:szCs w:val="22"/>
          <w:lang w:bidi="fa-I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2B500B" wp14:editId="09137702">
                <wp:simplePos x="0" y="0"/>
                <wp:positionH relativeFrom="column">
                  <wp:posOffset>-161925</wp:posOffset>
                </wp:positionH>
                <wp:positionV relativeFrom="paragraph">
                  <wp:posOffset>234950</wp:posOffset>
                </wp:positionV>
                <wp:extent cx="6515100" cy="5562600"/>
                <wp:effectExtent l="9525" t="18415" r="9525" b="10160"/>
                <wp:wrapNone/>
                <wp:docPr id="15947616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556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67CA3" w14:textId="6D117062" w:rsidR="00147404" w:rsidRPr="00D53BAA" w:rsidRDefault="00147404" w:rsidP="006B7F88">
                            <w:pPr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متعهد می گردم/ می گردد وجه این حواله بابت مسایل ممنوعه بین </w:t>
                            </w:r>
                            <w:proofErr w:type="spellStart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الملل</w:t>
                            </w:r>
                            <w:proofErr w:type="spellEnd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نبوده و نیز مغایر با مقررات کشور جمهوری اسلامی</w:t>
                            </w:r>
                            <w:r w:rsidR="000936C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ایران نمیباشد و قوانین و مقررات </w:t>
                            </w:r>
                            <w:proofErr w:type="spellStart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پولشویی</w:t>
                            </w:r>
                            <w:proofErr w:type="spellEnd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رعایت گردیده است .</w:t>
                            </w:r>
                          </w:p>
                          <w:p w14:paraId="7C983F6B" w14:textId="2B3E3B4A" w:rsidR="00147404" w:rsidRPr="00D53BAA" w:rsidRDefault="00147404" w:rsidP="006B7F88">
                            <w:pPr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مسئولیت ناشی از خسارت وارده در طی فرآیند ارسال حواله اعم از نقص و اشتباه از طرف اینجانب/این شرکت،</w:t>
                            </w:r>
                            <w:r w:rsidR="000936C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تغییرات نرخ، </w:t>
                            </w:r>
                            <w:proofErr w:type="spellStart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تبدیلات</w:t>
                            </w:r>
                            <w:proofErr w:type="spellEnd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ارزی و </w:t>
                            </w:r>
                            <w:proofErr w:type="spellStart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کارمزد</w:t>
                            </w:r>
                            <w:proofErr w:type="spellEnd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های احتمالی را در</w:t>
                            </w:r>
                            <w:r w:rsidR="008A463F">
                              <w:rPr>
                                <w:rFonts w:cs="B Nazanin"/>
                                <w:lang w:bidi="fa-IR"/>
                              </w:rPr>
                              <w:t xml:space="preserve"> </w:t>
                            </w:r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هنگام وصول و یا عودت حواله پذیرفته و قبول می نماید.</w:t>
                            </w:r>
                          </w:p>
                          <w:p w14:paraId="77C5F3A3" w14:textId="5438BAB0" w:rsidR="00147404" w:rsidRPr="00D53BAA" w:rsidRDefault="00147404" w:rsidP="006B7F88">
                            <w:pPr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با عنایت به لزوم اجرای مفاد مندرج در بند یک، مسئولیت احتمال </w:t>
                            </w:r>
                            <w:proofErr w:type="spellStart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مسدودی</w:t>
                            </w:r>
                            <w:proofErr w:type="spellEnd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، ضبط و  یا  تأخیر در پرداخت وجه </w:t>
                            </w:r>
                            <w:proofErr w:type="spellStart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حوالجات</w:t>
                            </w:r>
                            <w:proofErr w:type="spellEnd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ارسالی را بعلت اعمال مقررات بین </w:t>
                            </w:r>
                            <w:proofErr w:type="spellStart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المللی</w:t>
                            </w:r>
                            <w:proofErr w:type="spellEnd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، بروز اختلالات در سیستم های </w:t>
                            </w:r>
                            <w:proofErr w:type="spellStart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کارگزاری</w:t>
                            </w:r>
                            <w:proofErr w:type="spellEnd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و </w:t>
                            </w:r>
                            <w:proofErr w:type="spellStart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مراسلاتی</w:t>
                            </w:r>
                            <w:proofErr w:type="spellEnd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و نیز سایر مقررات تحریم که توسط بعضی کشور ها بر علیه جمهوری اسلامی ایران اعمال می شود را پذیرفته و قبول می نمایم/ می نماید.</w:t>
                            </w:r>
                          </w:p>
                          <w:p w14:paraId="0020B984" w14:textId="40CF14D6" w:rsidR="00147404" w:rsidRPr="00D53BAA" w:rsidRDefault="00147404" w:rsidP="006B7F88">
                            <w:pPr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شرکت </w:t>
                            </w:r>
                            <w:proofErr w:type="spellStart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صرافی</w:t>
                            </w:r>
                            <w:proofErr w:type="spellEnd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امید سپه می تواند به تشخیص خود در جهت انتقال وجه از خدمات هر </w:t>
                            </w:r>
                            <w:proofErr w:type="spellStart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کارگزار</w:t>
                            </w:r>
                            <w:proofErr w:type="spellEnd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داخلی یا خارجی</w:t>
                            </w:r>
                            <w:r w:rsidR="000936C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یا هر شرکت داخلی یا خارجی که صلاح بداند اقدام نماید.</w:t>
                            </w:r>
                          </w:p>
                          <w:p w14:paraId="0279B5D4" w14:textId="0CD11E99" w:rsidR="00147404" w:rsidRPr="00D53BAA" w:rsidRDefault="00147404" w:rsidP="006B7F88">
                            <w:pPr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چنانچه پس از خرید ارز توسط متقاضی به هر علتی امکان ارسال حواله به خارج از کشور میسر نگردد یا وجه حواله ارسالی</w:t>
                            </w:r>
                            <w:r w:rsidR="00B0249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به هر علتی برگشت گردد، تسویه حساب با متقاضی صدور حواله پس از کسر </w:t>
                            </w:r>
                            <w:proofErr w:type="spellStart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کارمزد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های احتمالی مربوطه که توسط کارگزاران </w:t>
                            </w:r>
                            <w:proofErr w:type="spellStart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صرافی</w:t>
                            </w:r>
                            <w:proofErr w:type="spellEnd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اعلام می گردد و با تأیید </w:t>
                            </w:r>
                            <w:proofErr w:type="spellStart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کارگزار</w:t>
                            </w:r>
                            <w:proofErr w:type="spellEnd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مبنی بر عدم ارسال حواله و یا برگشت وجه امکان پذیر است.</w:t>
                            </w:r>
                          </w:p>
                          <w:p w14:paraId="12413453" w14:textId="77777777" w:rsidR="00147404" w:rsidRPr="00D53BAA" w:rsidRDefault="00147404" w:rsidP="006B7F88">
                            <w:pPr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با صدور فاکتور فروش ارز، </w:t>
                            </w:r>
                            <w:proofErr w:type="spellStart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صرافی</w:t>
                            </w:r>
                            <w:proofErr w:type="spellEnd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امید سپه هیچگونه مسئولیتی در قبال تغییرات نرخ ارز خریداری شده توسط مشتری ندارد.</w:t>
                            </w:r>
                          </w:p>
                          <w:p w14:paraId="6A811FBE" w14:textId="5047D646" w:rsidR="00147404" w:rsidRDefault="00147404" w:rsidP="006B7F88">
                            <w:pPr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اینجانب /این شرکت متعهد می گردم/ می گردد ظرف 5 روز کاری از زمان ارسال حواله، وصول حواله توسط ذینفع را کتباً به شرکت </w:t>
                            </w:r>
                            <w:proofErr w:type="spellStart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صرافی</w:t>
                            </w:r>
                            <w:proofErr w:type="spellEnd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امید سپه اعلام نمایم/ نماییم . در غیر اینصورت هیچگونه مسئولیتی متوجه </w:t>
                            </w:r>
                            <w:proofErr w:type="spellStart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صرافی</w:t>
                            </w:r>
                            <w:proofErr w:type="spellEnd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امید سپه نخواهد بود.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حداکثر مدت برای اعتراض مبنی بر عدم واریز وجه به حساب ذینفع یک ماه می باشد و پس از آن </w:t>
                            </w:r>
                            <w:proofErr w:type="spellStart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صرافی</w:t>
                            </w:r>
                            <w:proofErr w:type="spellEnd"/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امید سپه به هیچ عنوان پاسخگوی ادعاهای احتمالی مبنی بر عدم واریز وجه به حساب ذینفع نخواهد بود.</w:t>
                            </w:r>
                          </w:p>
                          <w:p w14:paraId="76ABA089" w14:textId="77777777" w:rsidR="00147404" w:rsidRPr="00683AF6" w:rsidRDefault="00147404" w:rsidP="006B7F88">
                            <w:pPr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jc w:val="both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proofErr w:type="spellStart"/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اقراریه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متقاضی: </w:t>
                            </w:r>
                            <w:r w:rsidRPr="00D476D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با امضای این برگه اقرار می نمایم چنانچه </w:t>
                            </w:r>
                            <w:r>
                              <w:rPr>
                                <w:rFonts w:ascii="Calibri" w:hAnsi="Calibri"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 xml:space="preserve">در هر مرحله از انتقال حواله مشخص گردد اینجانب/ این شرکت در فهرست اشخاص ممنوع </w:t>
                            </w:r>
                            <w:proofErr w:type="spellStart"/>
                            <w:r>
                              <w:rPr>
                                <w:rFonts w:ascii="Calibri" w:hAnsi="Calibri"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المعامله</w:t>
                            </w:r>
                            <w:proofErr w:type="spellEnd"/>
                            <w:r>
                              <w:rPr>
                                <w:rFonts w:ascii="Calibri" w:hAnsi="Calibri"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 xml:space="preserve"> و یا  فاقد اعتبار مالیاتی باشد، </w:t>
                            </w:r>
                            <w:proofErr w:type="spellStart"/>
                            <w:r>
                              <w:rPr>
                                <w:rFonts w:ascii="Calibri" w:hAnsi="Calibri"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صرافی</w:t>
                            </w:r>
                            <w:proofErr w:type="spellEnd"/>
                            <w:r>
                              <w:rPr>
                                <w:rFonts w:ascii="Calibri" w:hAnsi="Calibri"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 xml:space="preserve"> مجاز است عملیات انتقال وجه را راساً متوقف و پس از کسر </w:t>
                            </w:r>
                            <w:proofErr w:type="spellStart"/>
                            <w:r>
                              <w:rPr>
                                <w:rFonts w:ascii="Calibri" w:hAnsi="Calibri"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کارمزد</w:t>
                            </w:r>
                            <w:proofErr w:type="spellEnd"/>
                            <w:r>
                              <w:rPr>
                                <w:rFonts w:ascii="Calibri" w:hAnsi="Calibri"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 xml:space="preserve"> های جابجایی، فرایند آن را ابطال نماید و اینجانب/ این شرکت، حق هرگونه اعتراضی را در این رابطه از خود سلب و ساقط می نماید.</w:t>
                            </w:r>
                          </w:p>
                          <w:p w14:paraId="313AAE7E" w14:textId="77777777" w:rsidR="00147404" w:rsidRDefault="001474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B500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12.75pt;margin-top:18.5pt;width:513pt;height:43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" strokeweight="1.5pt">
                <v:textbox>
                  <w:txbxContent>
                    <w:p w14:paraId="20767CA3" w14:textId="6D117062" w:rsidR="00147404" w:rsidRPr="00D53BAA" w:rsidRDefault="00147404" w:rsidP="006B7F88">
                      <w:pPr>
                        <w:numPr>
                          <w:ilvl w:val="0"/>
                          <w:numId w:val="17"/>
                        </w:numPr>
                        <w:spacing w:line="276" w:lineRule="auto"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D53BAA">
                        <w:rPr>
                          <w:rFonts w:cs="B Nazanin" w:hint="cs"/>
                          <w:rtl/>
                          <w:lang w:bidi="fa-IR"/>
                        </w:rPr>
                        <w:t>متعهد می گردم/ می گردد وجه این حواله بابت مسایل ممنوعه بین الملل نبوده و نیز مغایر با مقررات کشور جمهوری اسلامی</w:t>
                      </w:r>
                      <w:r w:rsidR="000936C7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D53BAA">
                        <w:rPr>
                          <w:rFonts w:cs="B Nazanin" w:hint="cs"/>
                          <w:rtl/>
                          <w:lang w:bidi="fa-IR"/>
                        </w:rPr>
                        <w:t>ایران نمیباشد و قوانین و مقررات پولشویی رعایت گردیده است .</w:t>
                      </w:r>
                    </w:p>
                    <w:p w14:paraId="7C983F6B" w14:textId="2B3E3B4A" w:rsidR="00147404" w:rsidRPr="00D53BAA" w:rsidRDefault="00147404" w:rsidP="006B7F88">
                      <w:pPr>
                        <w:numPr>
                          <w:ilvl w:val="0"/>
                          <w:numId w:val="17"/>
                        </w:numPr>
                        <w:spacing w:line="276" w:lineRule="auto"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D53BAA">
                        <w:rPr>
                          <w:rFonts w:cs="B Nazanin" w:hint="cs"/>
                          <w:rtl/>
                          <w:lang w:bidi="fa-IR"/>
                        </w:rPr>
                        <w:t>مسئولیت ناشی از خسارت وارده در طی فرآیند ارسال حواله اعم از نقص و اشتباه از طرف اینجانب/این شرکت،</w:t>
                      </w:r>
                      <w:r w:rsidR="000936C7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D53BAA">
                        <w:rPr>
                          <w:rFonts w:cs="B Nazanin" w:hint="cs"/>
                          <w:rtl/>
                          <w:lang w:bidi="fa-IR"/>
                        </w:rPr>
                        <w:t>تغییرات نرخ، تبدیلات ارزی و کارمزد های احتمالی را در</w:t>
                      </w:r>
                      <w:r w:rsidR="008A463F">
                        <w:rPr>
                          <w:rFonts w:cs="B Nazanin"/>
                          <w:lang w:bidi="fa-IR"/>
                        </w:rPr>
                        <w:t xml:space="preserve"> </w:t>
                      </w:r>
                      <w:r w:rsidRPr="00D53BAA">
                        <w:rPr>
                          <w:rFonts w:cs="B Nazanin" w:hint="cs"/>
                          <w:rtl/>
                          <w:lang w:bidi="fa-IR"/>
                        </w:rPr>
                        <w:t>هنگام وصول و یا عودت حواله پذیرفته و قبول می نماید.</w:t>
                      </w:r>
                    </w:p>
                    <w:p w14:paraId="77C5F3A3" w14:textId="5438BAB0" w:rsidR="00147404" w:rsidRPr="00D53BAA" w:rsidRDefault="00147404" w:rsidP="006B7F88">
                      <w:pPr>
                        <w:numPr>
                          <w:ilvl w:val="0"/>
                          <w:numId w:val="17"/>
                        </w:numPr>
                        <w:spacing w:line="276" w:lineRule="auto"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D53BAA">
                        <w:rPr>
                          <w:rFonts w:cs="B Nazanin" w:hint="cs"/>
                          <w:rtl/>
                          <w:lang w:bidi="fa-IR"/>
                        </w:rPr>
                        <w:t>با عنایت به لزوم اجرای مفاد مندرج در بند یک، مسئولیت احتمال مسدودی، ضبط و  یا  تأخیر در پرداخت وجه حوالجات ارسالی را بعلت اعمال مقررات بین المللی، بروز اختلالات در سیستم های کارگزاری و مراسلاتی و نیز سایر مقررات تحریم که توسط بعضی کشور ها بر علیه جمهوری اسلامی ایران اعمال می شود را پذیرفته و قبول می نمایم/ می نماید.</w:t>
                      </w:r>
                    </w:p>
                    <w:p w14:paraId="0020B984" w14:textId="40CF14D6" w:rsidR="00147404" w:rsidRPr="00D53BAA" w:rsidRDefault="00147404" w:rsidP="006B7F88">
                      <w:pPr>
                        <w:numPr>
                          <w:ilvl w:val="0"/>
                          <w:numId w:val="17"/>
                        </w:numPr>
                        <w:spacing w:line="276" w:lineRule="auto"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D53BAA">
                        <w:rPr>
                          <w:rFonts w:cs="B Nazanin" w:hint="cs"/>
                          <w:rtl/>
                          <w:lang w:bidi="fa-IR"/>
                        </w:rPr>
                        <w:t>شرکت صرافی امید سپه می تواند به تشخیص خود در جهت انتقال وجه از خدمات هر کارگزار داخلی یا خارجی</w:t>
                      </w:r>
                      <w:r w:rsidR="000936C7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D53BAA">
                        <w:rPr>
                          <w:rFonts w:cs="B Nazanin" w:hint="cs"/>
                          <w:rtl/>
                          <w:lang w:bidi="fa-IR"/>
                        </w:rPr>
                        <w:t>یا هر شرکت داخلی یا خارجی که صلاح بداند اقدام نماید.</w:t>
                      </w:r>
                    </w:p>
                    <w:p w14:paraId="0279B5D4" w14:textId="0CD11E99" w:rsidR="00147404" w:rsidRPr="00D53BAA" w:rsidRDefault="00147404" w:rsidP="006B7F88">
                      <w:pPr>
                        <w:numPr>
                          <w:ilvl w:val="0"/>
                          <w:numId w:val="17"/>
                        </w:numPr>
                        <w:spacing w:line="276" w:lineRule="auto"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D53BAA">
                        <w:rPr>
                          <w:rFonts w:cs="B Nazanin" w:hint="cs"/>
                          <w:rtl/>
                          <w:lang w:bidi="fa-IR"/>
                        </w:rPr>
                        <w:t>چنانچه پس از خرید ارز توسط متقاضی به هر علتی امکان ارسال حواله به خارج از کشور میسر نگردد یا وجه حواله ارسالی</w:t>
                      </w:r>
                      <w:r w:rsidR="00B02499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D53BAA">
                        <w:rPr>
                          <w:rFonts w:cs="B Nazanin" w:hint="cs"/>
                          <w:rtl/>
                          <w:lang w:bidi="fa-IR"/>
                        </w:rPr>
                        <w:t>به هر علتی برگشت گردد، تسویه حساب با متقاضی صدور حواله پس از کسر کارمزد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D53BAA">
                        <w:rPr>
                          <w:rFonts w:cs="B Nazanin" w:hint="cs"/>
                          <w:rtl/>
                          <w:lang w:bidi="fa-IR"/>
                        </w:rPr>
                        <w:t>های احتمالی مربوطه که توسط کارگزاران صرافی اعلام می گردد و با تأیید کارگزار مبنی بر عدم ارسال حواله و یا برگشت وجه امکان پذیر است.</w:t>
                      </w:r>
                    </w:p>
                    <w:p w14:paraId="12413453" w14:textId="77777777" w:rsidR="00147404" w:rsidRPr="00D53BAA" w:rsidRDefault="00147404" w:rsidP="006B7F88">
                      <w:pPr>
                        <w:numPr>
                          <w:ilvl w:val="0"/>
                          <w:numId w:val="17"/>
                        </w:numPr>
                        <w:spacing w:line="276" w:lineRule="auto"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D53BAA">
                        <w:rPr>
                          <w:rFonts w:cs="B Nazanin" w:hint="cs"/>
                          <w:rtl/>
                          <w:lang w:bidi="fa-IR"/>
                        </w:rPr>
                        <w:t>با صدور فاکتور فروش ارز، صرافی امید سپه هیچگونه مسئولیتی در قبال تغییرات نرخ ارز خریداری شده توسط مشتری ندارد.</w:t>
                      </w:r>
                    </w:p>
                    <w:p w14:paraId="6A811FBE" w14:textId="5047D646" w:rsidR="00147404" w:rsidRDefault="00147404" w:rsidP="006B7F88">
                      <w:pPr>
                        <w:numPr>
                          <w:ilvl w:val="0"/>
                          <w:numId w:val="17"/>
                        </w:numPr>
                        <w:spacing w:line="276" w:lineRule="auto"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D53BAA">
                        <w:rPr>
                          <w:rFonts w:cs="B Nazanin" w:hint="cs"/>
                          <w:rtl/>
                          <w:lang w:bidi="fa-IR"/>
                        </w:rPr>
                        <w:t>اینجانب /این شرکت متعهد می گردم/ می گردد ظرف 5 روز کاری از زمان ارسال حواله، وصول حواله توسط ذینفع را کتباً به شرکت صرافی امید سپه اعلام نمایم/ نماییم . در غیر اینصورت هیچگونه مسئولیتی متوجه صرافی امید سپه نخواهد بود.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D53BAA">
                        <w:rPr>
                          <w:rFonts w:cs="B Nazanin" w:hint="cs"/>
                          <w:rtl/>
                          <w:lang w:bidi="fa-IR"/>
                        </w:rPr>
                        <w:t>حداکثر مدت برای اعتراض مبنی بر عدم واریز وجه به حساب ذینفع یک ماه می باشد و پس از آن صرافی امید سپه به هیچ عنوان پاسخگوی ادعاهای احتمالی مبنی بر عدم واریز وجه به حساب ذینفع نخواهد بود.</w:t>
                      </w:r>
                    </w:p>
                    <w:p w14:paraId="76ABA089" w14:textId="77777777" w:rsidR="00147404" w:rsidRPr="00683AF6" w:rsidRDefault="00147404" w:rsidP="006B7F88">
                      <w:pPr>
                        <w:numPr>
                          <w:ilvl w:val="0"/>
                          <w:numId w:val="17"/>
                        </w:numPr>
                        <w:spacing w:line="276" w:lineRule="auto"/>
                        <w:jc w:val="both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اقراریه متقاضی: </w:t>
                      </w:r>
                      <w:r w:rsidRPr="00D476D4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با امضای این برگه اقرار می نمایم چنانچه </w:t>
                      </w:r>
                      <w:r>
                        <w:rPr>
                          <w:rFonts w:ascii="Calibri" w:hAnsi="Calibri"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در هر مرحله از انتقال حواله مشخص گردد اینجانب/ این شرکت در فهرست اشخاص ممنوع المعامله و یا  فاقد اعتبار مالیاتی باشد، صرافی مجاز است عملیات انتقال وجه را راساً متوقف و پس از کسر کارمزد های جابجایی، فرایند آن را ابطال نماید و اینجانب/ این شرکت، حق هرگونه اعتراضی را در این رابطه از خود سلب و ساقط می نماید.</w:t>
                      </w:r>
                    </w:p>
                    <w:p w14:paraId="313AAE7E" w14:textId="77777777" w:rsidR="00147404" w:rsidRDefault="00147404"/>
                  </w:txbxContent>
                </v:textbox>
              </v:shape>
            </w:pict>
          </mc:Fallback>
        </mc:AlternateContent>
      </w:r>
      <w:r w:rsidR="003E095E" w:rsidRPr="00D53BAA">
        <w:rPr>
          <w:rFonts w:cs="B Nazanin" w:hint="cs"/>
          <w:spacing w:val="-4"/>
          <w:rtl/>
          <w:lang w:bidi="fa-IR"/>
        </w:rPr>
        <w:t xml:space="preserve">و  با امضاء ذیل این تعهد نامه </w:t>
      </w:r>
      <w:r w:rsidR="004F7A4C" w:rsidRPr="00D53BAA">
        <w:rPr>
          <w:rFonts w:cs="B Nazanin" w:hint="cs"/>
          <w:spacing w:val="-4"/>
          <w:rtl/>
          <w:lang w:bidi="fa-IR"/>
        </w:rPr>
        <w:t xml:space="preserve">، </w:t>
      </w:r>
      <w:r w:rsidR="003E095E" w:rsidRPr="00D53BAA">
        <w:rPr>
          <w:rFonts w:cs="B Nazanin" w:hint="cs"/>
          <w:spacing w:val="-4"/>
          <w:rtl/>
          <w:lang w:bidi="fa-IR"/>
        </w:rPr>
        <w:t xml:space="preserve">مفاد </w:t>
      </w:r>
      <w:r w:rsidR="00C73794" w:rsidRPr="00D53BAA">
        <w:rPr>
          <w:rFonts w:cs="B Nazanin" w:hint="cs"/>
          <w:spacing w:val="-4"/>
          <w:rtl/>
          <w:lang w:bidi="fa-IR"/>
        </w:rPr>
        <w:t>آن</w:t>
      </w:r>
      <w:r w:rsidR="003E095E" w:rsidRPr="00D53BAA">
        <w:rPr>
          <w:rFonts w:cs="B Nazanin" w:hint="cs"/>
          <w:spacing w:val="-4"/>
          <w:rtl/>
          <w:lang w:bidi="fa-IR"/>
        </w:rPr>
        <w:t xml:space="preserve"> را پذیرفته و صحت و اعمال هر یک از مندرجات را اقرار و متعهد می باشم / می باشد .</w:t>
      </w:r>
      <w:r w:rsidR="000B7566" w:rsidRPr="00D53BAA">
        <w:rPr>
          <w:rFonts w:cs="B Nazanin" w:hint="cs"/>
          <w:spacing w:val="-4"/>
          <w:rtl/>
          <w:lang w:bidi="fa-IR"/>
        </w:rPr>
        <w:t xml:space="preserve"> </w:t>
      </w:r>
    </w:p>
    <w:p w14:paraId="21985E7E" w14:textId="77777777" w:rsidR="00147404" w:rsidRDefault="00147404" w:rsidP="00147404">
      <w:pPr>
        <w:spacing w:line="276" w:lineRule="auto"/>
        <w:jc w:val="lowKashida"/>
        <w:rPr>
          <w:rFonts w:cs="B Nazanin"/>
          <w:spacing w:val="-4"/>
          <w:rtl/>
          <w:lang w:bidi="fa-IR"/>
        </w:rPr>
      </w:pPr>
    </w:p>
    <w:p w14:paraId="6D6DDCD1" w14:textId="77777777" w:rsidR="007F0A34" w:rsidRPr="00147404" w:rsidRDefault="007F0A34" w:rsidP="00147404">
      <w:pPr>
        <w:spacing w:line="276" w:lineRule="auto"/>
        <w:jc w:val="lowKashida"/>
        <w:rPr>
          <w:rFonts w:cs="B Nazanin"/>
          <w:spacing w:val="-4"/>
          <w:sz w:val="22"/>
          <w:szCs w:val="22"/>
          <w:lang w:bidi="fa-IR"/>
        </w:rPr>
      </w:pPr>
    </w:p>
    <w:p w14:paraId="2ABD1DFC" w14:textId="77777777" w:rsidR="007F0A34" w:rsidRDefault="007F0A34" w:rsidP="00516191">
      <w:pPr>
        <w:spacing w:line="276" w:lineRule="auto"/>
        <w:ind w:left="360"/>
        <w:jc w:val="lowKashida"/>
        <w:rPr>
          <w:rFonts w:cs="B Nazanin"/>
          <w:b/>
          <w:bCs/>
          <w:lang w:bidi="fa-IR"/>
        </w:rPr>
      </w:pPr>
    </w:p>
    <w:p w14:paraId="3434214B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4EEDFE6E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1B46A70B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008305C0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3D80456E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7CF46D04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480738E0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581DBE1E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08136F73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6CA74D7D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6954B5E2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71D29A81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377E4D49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0367BE44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3DFAFAE3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6077BB8B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6C629E9B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1E6B9BB8" w14:textId="77777777" w:rsidR="00147404" w:rsidRPr="00273626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sz w:val="14"/>
          <w:szCs w:val="14"/>
          <w:rtl/>
          <w:lang w:bidi="fa-IR"/>
        </w:rPr>
      </w:pPr>
    </w:p>
    <w:p w14:paraId="21419B9E" w14:textId="77777777" w:rsidR="008A463F" w:rsidRPr="005D49AC" w:rsidRDefault="008A463F" w:rsidP="00273626">
      <w:pPr>
        <w:tabs>
          <w:tab w:val="center" w:pos="5132"/>
        </w:tabs>
        <w:spacing w:line="276" w:lineRule="auto"/>
        <w:jc w:val="lowKashida"/>
        <w:rPr>
          <w:rFonts w:cs="B Nazanin"/>
          <w:b/>
          <w:bCs/>
          <w:sz w:val="2"/>
          <w:szCs w:val="2"/>
          <w:lang w:bidi="fa-IR"/>
        </w:rPr>
      </w:pPr>
    </w:p>
    <w:p w14:paraId="6CFBB198" w14:textId="77777777" w:rsidR="00760E33" w:rsidRPr="005D49AC" w:rsidRDefault="00516191" w:rsidP="00273626">
      <w:pPr>
        <w:tabs>
          <w:tab w:val="center" w:pos="5132"/>
        </w:tabs>
        <w:spacing w:line="276" w:lineRule="auto"/>
        <w:jc w:val="lowKashida"/>
        <w:rPr>
          <w:rFonts w:cs="B Nazanin"/>
          <w:b/>
          <w:bCs/>
          <w:sz w:val="22"/>
          <w:szCs w:val="22"/>
          <w:lang w:bidi="fa-IR"/>
        </w:rPr>
      </w:pPr>
      <w:r w:rsidRPr="005D49AC">
        <w:rPr>
          <w:rFonts w:cs="B Nazanin" w:hint="cs"/>
          <w:b/>
          <w:bCs/>
          <w:sz w:val="22"/>
          <w:szCs w:val="22"/>
          <w:rtl/>
          <w:lang w:bidi="fa-IR"/>
        </w:rPr>
        <w:t>*</w:t>
      </w:r>
      <w:r w:rsidR="00760E33" w:rsidRPr="005D49AC">
        <w:rPr>
          <w:rFonts w:cs="B Nazanin" w:hint="cs"/>
          <w:b/>
          <w:bCs/>
          <w:sz w:val="22"/>
          <w:szCs w:val="22"/>
          <w:rtl/>
          <w:lang w:bidi="fa-IR"/>
        </w:rPr>
        <w:t>صحت امضاء مشتری مورد تأیید می باشد.</w:t>
      </w:r>
      <w:r w:rsidR="00147404" w:rsidRPr="005D49AC">
        <w:rPr>
          <w:rFonts w:cs="B Nazanin"/>
          <w:b/>
          <w:bCs/>
          <w:sz w:val="22"/>
          <w:szCs w:val="22"/>
          <w:rtl/>
          <w:lang w:bidi="fa-IR"/>
        </w:rPr>
        <w:tab/>
      </w:r>
    </w:p>
    <w:p w14:paraId="0ED91313" w14:textId="77777777" w:rsidR="008F635D" w:rsidRPr="00CD1FDE" w:rsidRDefault="00273626" w:rsidP="00CD1FDE">
      <w:pPr>
        <w:rPr>
          <w:rFonts w:cs="B Nazanin"/>
          <w:sz w:val="8"/>
          <w:szCs w:val="8"/>
          <w:rtl/>
          <w:lang w:bidi="fa-IR"/>
        </w:rPr>
      </w:pPr>
      <w:r w:rsidRPr="00D53BAA">
        <w:rPr>
          <w:rFonts w:cs="B Nazanin" w:hint="cs"/>
          <w:b/>
          <w:bCs/>
          <w:rtl/>
          <w:lang w:bidi="fa-IR"/>
        </w:rPr>
        <w:t xml:space="preserve">  بانک سپه شعبه .............................................                                                مهر و امضاء مجاز شرکت/امضاء </w:t>
      </w:r>
      <w:r>
        <w:rPr>
          <w:rFonts w:cs="B Nazanin" w:hint="cs"/>
          <w:b/>
          <w:bCs/>
          <w:rtl/>
          <w:lang w:bidi="fa-IR"/>
        </w:rPr>
        <w:t>متقاضی</w:t>
      </w:r>
    </w:p>
    <w:sectPr w:rsidR="008F635D" w:rsidRPr="00CD1FDE" w:rsidSect="005D49AC">
      <w:headerReference w:type="default" r:id="rId12"/>
      <w:footerReference w:type="default" r:id="rId13"/>
      <w:pgSz w:w="11907" w:h="16839" w:code="9"/>
      <w:pgMar w:top="0" w:right="1287" w:bottom="9" w:left="1080" w:header="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8533A" w14:textId="77777777" w:rsidR="0076334C" w:rsidRDefault="0076334C" w:rsidP="00932AC7">
      <w:r>
        <w:separator/>
      </w:r>
    </w:p>
  </w:endnote>
  <w:endnote w:type="continuationSeparator" w:id="0">
    <w:p w14:paraId="1A0BB779" w14:textId="77777777" w:rsidR="0076334C" w:rsidRDefault="0076334C" w:rsidP="0093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_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51BB" w14:textId="77777777" w:rsidR="008A463F" w:rsidRPr="008F635D" w:rsidRDefault="008F635D" w:rsidP="008A463F">
    <w:pPr>
      <w:pStyle w:val="Footer"/>
      <w:rPr>
        <w:sz w:val="26"/>
        <w:szCs w:val="26"/>
        <w:u w:val="single"/>
      </w:rPr>
    </w:pPr>
    <w:r>
      <w:rPr>
        <w:rFonts w:cs="B Nazanin" w:hint="cs"/>
        <w:b/>
        <w:bCs/>
        <w:sz w:val="26"/>
        <w:szCs w:val="26"/>
        <w:u w:val="single"/>
        <w:rtl/>
        <w:lang w:bidi="fa-IR"/>
      </w:rPr>
      <w:t>*</w:t>
    </w:r>
    <w:r w:rsidR="008A463F" w:rsidRPr="008F635D">
      <w:rPr>
        <w:rFonts w:cs="B Nazanin" w:hint="cs"/>
        <w:b/>
        <w:bCs/>
        <w:sz w:val="26"/>
        <w:szCs w:val="26"/>
        <w:u w:val="single"/>
        <w:rtl/>
        <w:lang w:bidi="fa-IR"/>
      </w:rPr>
      <w:t>این برگه بدون تایید امضای مشتری از جانب بانک، فاقد اعتبار می باشد.</w:t>
    </w:r>
    <w:r>
      <w:rPr>
        <w:rFonts w:cs="B Nazanin" w:hint="cs"/>
        <w:b/>
        <w:bCs/>
        <w:sz w:val="26"/>
        <w:szCs w:val="26"/>
        <w:u w:val="single"/>
        <w:rtl/>
        <w:lang w:bidi="fa-IR"/>
      </w:rPr>
      <w:t>*</w:t>
    </w:r>
  </w:p>
  <w:p w14:paraId="1762394B" w14:textId="77777777" w:rsidR="008A463F" w:rsidRDefault="005D49AC" w:rsidP="005D49AC">
    <w:pPr>
      <w:pStyle w:val="Footer"/>
      <w:tabs>
        <w:tab w:val="clear" w:pos="4320"/>
        <w:tab w:val="clear" w:pos="8640"/>
        <w:tab w:val="left" w:pos="7845"/>
      </w:tabs>
    </w:pPr>
    <w:r>
      <w:rPr>
        <w:rtl/>
      </w:rPr>
      <w:tab/>
    </w:r>
  </w:p>
  <w:p w14:paraId="2E3CBB3A" w14:textId="77777777" w:rsidR="008A463F" w:rsidRDefault="008A4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2C90" w14:textId="77777777" w:rsidR="0076334C" w:rsidRDefault="0076334C" w:rsidP="00932AC7">
      <w:r>
        <w:separator/>
      </w:r>
    </w:p>
  </w:footnote>
  <w:footnote w:type="continuationSeparator" w:id="0">
    <w:p w14:paraId="5698A0DD" w14:textId="77777777" w:rsidR="0076334C" w:rsidRDefault="0076334C" w:rsidP="00932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39397" w14:textId="77777777" w:rsidR="00147404" w:rsidRPr="005169F3" w:rsidRDefault="00147404" w:rsidP="00B36AAB">
    <w:pPr>
      <w:tabs>
        <w:tab w:val="left" w:pos="7801"/>
      </w:tabs>
      <w:spacing w:line="276" w:lineRule="auto"/>
      <w:rPr>
        <w:b/>
        <w:bCs/>
        <w:sz w:val="12"/>
        <w:szCs w:val="12"/>
        <w:rtl/>
      </w:rPr>
    </w:pPr>
  </w:p>
  <w:p w14:paraId="5D520BE1" w14:textId="710FA48C" w:rsidR="00B36AAB" w:rsidRPr="00147404" w:rsidRDefault="000936C7" w:rsidP="00147404">
    <w:pPr>
      <w:tabs>
        <w:tab w:val="left" w:pos="7801"/>
      </w:tabs>
      <w:spacing w:line="276" w:lineRule="auto"/>
      <w:rPr>
        <w:rFonts w:cs="B Nazanin"/>
        <w:b/>
        <w:bCs/>
        <w:lang w:bidi="fa-IR"/>
      </w:rPr>
    </w:pPr>
    <w:r w:rsidRPr="005D4A3F">
      <w:rPr>
        <w:b/>
        <w:bCs/>
        <w:noProof/>
      </w:rPr>
      <w:drawing>
        <wp:inline distT="0" distB="0" distL="0" distR="0" wp14:anchorId="14DDEA69" wp14:editId="7829A79A">
          <wp:extent cx="43815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6AAB" w:rsidRPr="005D4A3F">
      <w:rPr>
        <w:rFonts w:cs="B Nazanin" w:hint="cs"/>
        <w:b/>
        <w:bCs/>
        <w:color w:val="C45911"/>
        <w:sz w:val="22"/>
        <w:szCs w:val="22"/>
        <w:rtl/>
        <w:lang w:bidi="fa-IR"/>
      </w:rPr>
      <w:t xml:space="preserve">شرکت </w:t>
    </w:r>
    <w:proofErr w:type="spellStart"/>
    <w:r w:rsidR="00B36AAB" w:rsidRPr="005D4A3F">
      <w:rPr>
        <w:rFonts w:cs="B Nazanin" w:hint="cs"/>
        <w:b/>
        <w:bCs/>
        <w:color w:val="C45911"/>
        <w:sz w:val="22"/>
        <w:szCs w:val="22"/>
        <w:rtl/>
        <w:lang w:bidi="fa-IR"/>
      </w:rPr>
      <w:t>صرافی</w:t>
    </w:r>
    <w:proofErr w:type="spellEnd"/>
    <w:r w:rsidR="00B36AAB" w:rsidRPr="005D4A3F">
      <w:rPr>
        <w:rFonts w:cs="B Nazanin" w:hint="cs"/>
        <w:b/>
        <w:bCs/>
        <w:color w:val="C45911"/>
        <w:sz w:val="22"/>
        <w:szCs w:val="22"/>
        <w:rtl/>
        <w:lang w:bidi="fa-IR"/>
      </w:rPr>
      <w:t xml:space="preserve"> امید سپه</w:t>
    </w:r>
    <w:r w:rsidR="00B36AAB" w:rsidRPr="00B36AAB">
      <w:rPr>
        <w:rFonts w:cs="B Nazanin" w:hint="cs"/>
        <w:b/>
        <w:bCs/>
        <w:rtl/>
        <w:lang w:bidi="fa-IR"/>
      </w:rPr>
      <w:t xml:space="preserve"> </w:t>
    </w:r>
    <w:r w:rsidR="00B36AAB">
      <w:rPr>
        <w:rFonts w:cs="B Nazanin" w:hint="cs"/>
        <w:b/>
        <w:bCs/>
        <w:rtl/>
        <w:lang w:bidi="fa-IR"/>
      </w:rPr>
      <w:t xml:space="preserve">   </w:t>
    </w:r>
    <w:r w:rsidR="005D4A3F">
      <w:rPr>
        <w:rFonts w:cs="B Nazanin" w:hint="cs"/>
        <w:b/>
        <w:bCs/>
        <w:rtl/>
        <w:lang w:bidi="fa-IR"/>
      </w:rPr>
      <w:t xml:space="preserve">        </w:t>
    </w:r>
    <w:r w:rsidR="00B36AAB">
      <w:rPr>
        <w:rFonts w:cs="B Nazanin" w:hint="cs"/>
        <w:b/>
        <w:bCs/>
        <w:rtl/>
        <w:lang w:bidi="fa-IR"/>
      </w:rPr>
      <w:t xml:space="preserve">   </w:t>
    </w:r>
    <w:r w:rsidR="008A5E3A">
      <w:rPr>
        <w:rFonts w:cs="B Nazanin" w:hint="cs"/>
        <w:b/>
        <w:bCs/>
        <w:rtl/>
        <w:lang w:bidi="fa-IR"/>
      </w:rPr>
      <w:t xml:space="preserve">                                                                           </w:t>
    </w:r>
    <w:r w:rsidR="00147404">
      <w:rPr>
        <w:rFonts w:cs="B Nazanin" w:hint="cs"/>
        <w:b/>
        <w:bCs/>
        <w:rtl/>
        <w:lang w:bidi="fa-IR"/>
      </w:rPr>
      <w:t xml:space="preserve"> </w:t>
    </w:r>
    <w:r w:rsidR="008A5E3A">
      <w:rPr>
        <w:rFonts w:cs="B Nazanin" w:hint="cs"/>
        <w:b/>
        <w:bCs/>
        <w:rtl/>
        <w:lang w:bidi="fa-IR"/>
      </w:rPr>
      <w:t xml:space="preserve">    </w:t>
    </w:r>
    <w:r w:rsidR="005D4A3F" w:rsidRPr="005D4A3F">
      <w:rPr>
        <w:rFonts w:cs="B Nazanin" w:hint="cs"/>
        <w:b/>
        <w:bCs/>
        <w:sz w:val="20"/>
        <w:szCs w:val="20"/>
        <w:rtl/>
        <w:lang w:bidi="fa-IR"/>
      </w:rPr>
      <w:t>تاریخ:</w:t>
    </w:r>
    <w:permStart w:id="2101306277" w:edGrp="everyone"/>
    <w:r w:rsidR="00B36AAB" w:rsidRPr="005D4A3F">
      <w:rPr>
        <w:rFonts w:ascii="F_Nazanin" w:hAnsi="F_Nazanin" w:cs="B Nazanin"/>
        <w:b/>
        <w:bCs/>
        <w:sz w:val="20"/>
        <w:szCs w:val="20"/>
        <w:rtl/>
        <w:lang w:bidi="fa-IR"/>
      </w:rPr>
      <w:tab/>
    </w:r>
  </w:p>
  <w:permEnd w:id="2101306277"/>
  <w:p w14:paraId="2F9E92AD" w14:textId="585B06A9" w:rsidR="00147404" w:rsidRPr="00147404" w:rsidRDefault="00B36AAB" w:rsidP="00147404">
    <w:pPr>
      <w:spacing w:line="276" w:lineRule="auto"/>
      <w:jc w:val="center"/>
      <w:rPr>
        <w:rFonts w:ascii="F_Nazanin" w:hAnsi="F_Nazanin" w:cs="B Nazanin"/>
        <w:sz w:val="22"/>
        <w:szCs w:val="22"/>
        <w:rtl/>
        <w:lang w:bidi="fa-IR"/>
      </w:rPr>
    </w:pPr>
    <w:r w:rsidRPr="005D4A3F">
      <w:rPr>
        <w:rFonts w:ascii="F_Nazanin" w:hAnsi="F_Nazanin" w:cs="B Nazanin" w:hint="cs"/>
        <w:sz w:val="22"/>
        <w:szCs w:val="22"/>
        <w:rtl/>
        <w:lang w:bidi="fa-IR"/>
      </w:rPr>
      <w:t xml:space="preserve">                                               </w:t>
    </w:r>
    <w:r w:rsidR="00147404">
      <w:rPr>
        <w:rFonts w:ascii="F_Nazanin" w:hAnsi="F_Nazanin" w:cs="B Nazanin" w:hint="cs"/>
        <w:sz w:val="22"/>
        <w:szCs w:val="22"/>
        <w:rtl/>
        <w:lang w:bidi="fa-IR"/>
      </w:rPr>
      <w:t xml:space="preserve">                                                                     </w:t>
    </w:r>
    <w:r w:rsidRPr="005D4A3F">
      <w:rPr>
        <w:rFonts w:ascii="F_Nazanin" w:hAnsi="F_Nazanin" w:cs="B Nazanin" w:hint="cs"/>
        <w:sz w:val="22"/>
        <w:szCs w:val="22"/>
        <w:rtl/>
        <w:lang w:bidi="fa-IR"/>
      </w:rPr>
      <w:t xml:space="preserve">         </w:t>
    </w:r>
    <w:r w:rsidR="00147404" w:rsidRPr="005D4A3F">
      <w:rPr>
        <w:rFonts w:ascii="F_Nazanin" w:hAnsi="F_Nazanin" w:cs="B Nazanin" w:hint="cs"/>
        <w:b/>
        <w:bCs/>
        <w:sz w:val="20"/>
        <w:szCs w:val="20"/>
        <w:rtl/>
        <w:lang w:bidi="fa-IR"/>
      </w:rPr>
      <w:t xml:space="preserve">کد </w:t>
    </w:r>
    <w:ins w:id="0" w:author="Ehsan Rafiee" w:date="2025-12-23T10:30:00Z" w16du:dateUtc="2025-12-23T07:00:00Z">
      <w:r w:rsidR="00C003B0">
        <w:rPr>
          <w:rFonts w:ascii="F_Nazanin" w:hAnsi="F_Nazanin" w:cs="B Nazanin" w:hint="cs"/>
          <w:b/>
          <w:bCs/>
          <w:sz w:val="20"/>
          <w:szCs w:val="20"/>
          <w:rtl/>
          <w:lang w:bidi="fa-IR"/>
        </w:rPr>
        <w:t>ثبت سفارش</w:t>
      </w:r>
    </w:ins>
    <w:r w:rsidR="00147404" w:rsidRPr="005D4A3F">
      <w:rPr>
        <w:rFonts w:ascii="F_Nazanin" w:hAnsi="F_Nazanin" w:cs="B Nazanin" w:hint="cs"/>
        <w:b/>
        <w:bCs/>
        <w:sz w:val="20"/>
        <w:szCs w:val="20"/>
        <w:rtl/>
        <w:lang w:bidi="fa-IR"/>
      </w:rPr>
      <w:t xml:space="preserve"> :</w:t>
    </w:r>
    <w:permStart w:id="460009652" w:edGrp="everyone"/>
  </w:p>
  <w:permEnd w:id="460009652"/>
  <w:p w14:paraId="716DCBD0" w14:textId="77777777" w:rsidR="00147404" w:rsidRPr="00273626" w:rsidRDefault="00147404" w:rsidP="00147404">
    <w:pPr>
      <w:tabs>
        <w:tab w:val="left" w:pos="6225"/>
      </w:tabs>
      <w:spacing w:line="276" w:lineRule="auto"/>
      <w:rPr>
        <w:rFonts w:ascii="F_Nazanin" w:hAnsi="F_Nazanin" w:cs="B Nazanin"/>
        <w:sz w:val="8"/>
        <w:szCs w:val="2"/>
        <w:rtl/>
        <w:lang w:bidi="fa-IR"/>
      </w:rPr>
    </w:pPr>
    <w:r>
      <w:rPr>
        <w:rFonts w:ascii="F_Nazanin" w:hAnsi="F_Nazanin" w:cs="B Nazanin"/>
        <w:sz w:val="22"/>
        <w:szCs w:val="22"/>
        <w:rtl/>
        <w:lang w:bidi="fa-IR"/>
      </w:rPr>
      <w:tab/>
    </w:r>
  </w:p>
  <w:p w14:paraId="1C30EA05" w14:textId="77777777" w:rsidR="00B36AAB" w:rsidRPr="00147404" w:rsidRDefault="008A5E3A" w:rsidP="00147404">
    <w:pPr>
      <w:spacing w:line="276" w:lineRule="auto"/>
      <w:jc w:val="center"/>
      <w:rPr>
        <w:rFonts w:ascii="F_Nazanin" w:hAnsi="F_Nazanin" w:cs="B Nazanin"/>
        <w:sz w:val="22"/>
        <w:szCs w:val="22"/>
        <w:rtl/>
        <w:lang w:bidi="fa-IR"/>
      </w:rPr>
    </w:pPr>
    <w:r w:rsidRPr="005D4A3F">
      <w:rPr>
        <w:rFonts w:cs="B Nazanin" w:hint="cs"/>
        <w:b/>
        <w:bCs/>
        <w:sz w:val="28"/>
        <w:szCs w:val="28"/>
        <w:u w:val="single"/>
        <w:rtl/>
        <w:lang w:bidi="fa-IR"/>
      </w:rPr>
      <w:t>تعهدنامه ارسال حواله ارزی به خارج از کشور</w:t>
    </w:r>
    <w:r>
      <w:rPr>
        <w:rFonts w:cs="B Nazanin" w:hint="cs"/>
        <w:b/>
        <w:bCs/>
        <w:rtl/>
        <w:lang w:bidi="fa-IR"/>
      </w:rPr>
      <w:t xml:space="preserve">              </w:t>
    </w:r>
    <w:r w:rsidR="005D4A3F">
      <w:rPr>
        <w:rFonts w:ascii="F_Nazanin" w:hAnsi="F_Nazanin" w:cs="B Nazanin" w:hint="cs"/>
        <w:sz w:val="22"/>
        <w:szCs w:val="22"/>
        <w:rtl/>
        <w:lang w:bidi="fa-IR"/>
      </w:rPr>
      <w:t xml:space="preserve">  </w:t>
    </w:r>
    <w:r w:rsidR="00B36AAB" w:rsidRPr="005D4A3F">
      <w:rPr>
        <w:rFonts w:ascii="F_Nazanin" w:hAnsi="F_Nazanin" w:cs="B Nazanin" w:hint="cs"/>
        <w:sz w:val="22"/>
        <w:szCs w:val="22"/>
        <w:rtl/>
        <w:lang w:bidi="fa-I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C26"/>
    <w:multiLevelType w:val="hybridMultilevel"/>
    <w:tmpl w:val="9E769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0167F"/>
    <w:multiLevelType w:val="hybridMultilevel"/>
    <w:tmpl w:val="76F87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D6892"/>
    <w:multiLevelType w:val="hybridMultilevel"/>
    <w:tmpl w:val="E25A1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B522D"/>
    <w:multiLevelType w:val="hybridMultilevel"/>
    <w:tmpl w:val="7EFC2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6C05E8"/>
    <w:multiLevelType w:val="hybridMultilevel"/>
    <w:tmpl w:val="AC9A28C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1473A4D"/>
    <w:multiLevelType w:val="hybridMultilevel"/>
    <w:tmpl w:val="789C77B4"/>
    <w:lvl w:ilvl="0" w:tplc="4330F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D4348"/>
    <w:multiLevelType w:val="hybridMultilevel"/>
    <w:tmpl w:val="EB6E7350"/>
    <w:lvl w:ilvl="0" w:tplc="DCD8D13E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92C10"/>
    <w:multiLevelType w:val="hybridMultilevel"/>
    <w:tmpl w:val="C428D05A"/>
    <w:lvl w:ilvl="0" w:tplc="C1044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17EAA"/>
    <w:multiLevelType w:val="hybridMultilevel"/>
    <w:tmpl w:val="0F0CB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E35D82"/>
    <w:multiLevelType w:val="hybridMultilevel"/>
    <w:tmpl w:val="17989A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2262C5"/>
    <w:multiLevelType w:val="hybridMultilevel"/>
    <w:tmpl w:val="BC162324"/>
    <w:lvl w:ilvl="0" w:tplc="2E361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43DDA"/>
    <w:multiLevelType w:val="hybridMultilevel"/>
    <w:tmpl w:val="7D2EF18E"/>
    <w:lvl w:ilvl="0" w:tplc="9AB6A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E3F09"/>
    <w:multiLevelType w:val="hybridMultilevel"/>
    <w:tmpl w:val="0D001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01C81"/>
    <w:multiLevelType w:val="hybridMultilevel"/>
    <w:tmpl w:val="8F3EA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666CD"/>
    <w:multiLevelType w:val="hybridMultilevel"/>
    <w:tmpl w:val="B3A2C664"/>
    <w:lvl w:ilvl="0" w:tplc="C60C6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73B8F"/>
    <w:multiLevelType w:val="hybridMultilevel"/>
    <w:tmpl w:val="044054F0"/>
    <w:lvl w:ilvl="0" w:tplc="DE5CFA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C6518"/>
    <w:multiLevelType w:val="hybridMultilevel"/>
    <w:tmpl w:val="2460C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308734">
    <w:abstractNumId w:val="9"/>
  </w:num>
  <w:num w:numId="2" w16cid:durableId="773788298">
    <w:abstractNumId w:val="15"/>
  </w:num>
  <w:num w:numId="3" w16cid:durableId="2082286064">
    <w:abstractNumId w:val="4"/>
  </w:num>
  <w:num w:numId="4" w16cid:durableId="643580144">
    <w:abstractNumId w:val="12"/>
  </w:num>
  <w:num w:numId="5" w16cid:durableId="563237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0213055">
    <w:abstractNumId w:val="16"/>
  </w:num>
  <w:num w:numId="7" w16cid:durableId="766923144">
    <w:abstractNumId w:val="0"/>
  </w:num>
  <w:num w:numId="8" w16cid:durableId="242299924">
    <w:abstractNumId w:val="2"/>
  </w:num>
  <w:num w:numId="9" w16cid:durableId="850414586">
    <w:abstractNumId w:val="3"/>
  </w:num>
  <w:num w:numId="10" w16cid:durableId="216094026">
    <w:abstractNumId w:val="11"/>
  </w:num>
  <w:num w:numId="11" w16cid:durableId="971181095">
    <w:abstractNumId w:val="6"/>
  </w:num>
  <w:num w:numId="12" w16cid:durableId="1399473182">
    <w:abstractNumId w:val="13"/>
  </w:num>
  <w:num w:numId="13" w16cid:durableId="1854105015">
    <w:abstractNumId w:val="7"/>
  </w:num>
  <w:num w:numId="14" w16cid:durableId="1941335465">
    <w:abstractNumId w:val="14"/>
  </w:num>
  <w:num w:numId="15" w16cid:durableId="1030495637">
    <w:abstractNumId w:val="10"/>
  </w:num>
  <w:num w:numId="16" w16cid:durableId="130639113">
    <w:abstractNumId w:val="5"/>
  </w:num>
  <w:num w:numId="17" w16cid:durableId="155820043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hsan Rafiee">
    <w15:presenceInfo w15:providerId="AD" w15:userId="S-1-5-21-3517231528-1965634516-2089268356-12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71"/>
    <w:rsid w:val="00005442"/>
    <w:rsid w:val="00007793"/>
    <w:rsid w:val="00013DAA"/>
    <w:rsid w:val="00015454"/>
    <w:rsid w:val="00016E3F"/>
    <w:rsid w:val="00025F5F"/>
    <w:rsid w:val="000319DE"/>
    <w:rsid w:val="00034963"/>
    <w:rsid w:val="000420A5"/>
    <w:rsid w:val="000450CE"/>
    <w:rsid w:val="00046281"/>
    <w:rsid w:val="00047FA5"/>
    <w:rsid w:val="00060F01"/>
    <w:rsid w:val="000628E1"/>
    <w:rsid w:val="00063AFA"/>
    <w:rsid w:val="000734B0"/>
    <w:rsid w:val="00075DCA"/>
    <w:rsid w:val="00077869"/>
    <w:rsid w:val="00090971"/>
    <w:rsid w:val="000922EF"/>
    <w:rsid w:val="000936C7"/>
    <w:rsid w:val="00093EF1"/>
    <w:rsid w:val="000A142F"/>
    <w:rsid w:val="000B7566"/>
    <w:rsid w:val="000D10A8"/>
    <w:rsid w:val="000D7F98"/>
    <w:rsid w:val="000E05FA"/>
    <w:rsid w:val="000E0AC9"/>
    <w:rsid w:val="000E36FA"/>
    <w:rsid w:val="000E3BED"/>
    <w:rsid w:val="000F240C"/>
    <w:rsid w:val="000F60E3"/>
    <w:rsid w:val="000F6264"/>
    <w:rsid w:val="000F6B81"/>
    <w:rsid w:val="0010041D"/>
    <w:rsid w:val="00104721"/>
    <w:rsid w:val="00105F82"/>
    <w:rsid w:val="0010641B"/>
    <w:rsid w:val="00130688"/>
    <w:rsid w:val="00140260"/>
    <w:rsid w:val="001420DD"/>
    <w:rsid w:val="00142CE3"/>
    <w:rsid w:val="00147404"/>
    <w:rsid w:val="00151DF2"/>
    <w:rsid w:val="001729C7"/>
    <w:rsid w:val="00173465"/>
    <w:rsid w:val="001A38A1"/>
    <w:rsid w:val="001A4517"/>
    <w:rsid w:val="001B0332"/>
    <w:rsid w:val="001B650B"/>
    <w:rsid w:val="001B76B8"/>
    <w:rsid w:val="001E19DE"/>
    <w:rsid w:val="001E37B2"/>
    <w:rsid w:val="001F0217"/>
    <w:rsid w:val="001F33EE"/>
    <w:rsid w:val="001F52B9"/>
    <w:rsid w:val="001F6F41"/>
    <w:rsid w:val="001F7B21"/>
    <w:rsid w:val="0020050E"/>
    <w:rsid w:val="00200AA4"/>
    <w:rsid w:val="002022CF"/>
    <w:rsid w:val="00216174"/>
    <w:rsid w:val="00221903"/>
    <w:rsid w:val="002376DD"/>
    <w:rsid w:val="0024342B"/>
    <w:rsid w:val="00246154"/>
    <w:rsid w:val="00247423"/>
    <w:rsid w:val="0025077B"/>
    <w:rsid w:val="00250CC8"/>
    <w:rsid w:val="00255CB9"/>
    <w:rsid w:val="00262BEE"/>
    <w:rsid w:val="0026313D"/>
    <w:rsid w:val="00267BE9"/>
    <w:rsid w:val="00273626"/>
    <w:rsid w:val="00277F66"/>
    <w:rsid w:val="002849F7"/>
    <w:rsid w:val="0029587F"/>
    <w:rsid w:val="00296478"/>
    <w:rsid w:val="002A363B"/>
    <w:rsid w:val="002A6EE9"/>
    <w:rsid w:val="002B1394"/>
    <w:rsid w:val="002D4870"/>
    <w:rsid w:val="002E4B5D"/>
    <w:rsid w:val="002E4CBA"/>
    <w:rsid w:val="002F0E85"/>
    <w:rsid w:val="002F23BB"/>
    <w:rsid w:val="00300099"/>
    <w:rsid w:val="00306DB2"/>
    <w:rsid w:val="003169E9"/>
    <w:rsid w:val="003211D0"/>
    <w:rsid w:val="0032397A"/>
    <w:rsid w:val="00332A27"/>
    <w:rsid w:val="00340C67"/>
    <w:rsid w:val="0034612A"/>
    <w:rsid w:val="00353556"/>
    <w:rsid w:val="003550B4"/>
    <w:rsid w:val="0035627C"/>
    <w:rsid w:val="00360E05"/>
    <w:rsid w:val="00364404"/>
    <w:rsid w:val="00367A74"/>
    <w:rsid w:val="00373DF4"/>
    <w:rsid w:val="00391B68"/>
    <w:rsid w:val="00392F1B"/>
    <w:rsid w:val="003A38CA"/>
    <w:rsid w:val="003A6A10"/>
    <w:rsid w:val="003B09FC"/>
    <w:rsid w:val="003D0AA3"/>
    <w:rsid w:val="003D48E5"/>
    <w:rsid w:val="003E095E"/>
    <w:rsid w:val="003E7CEE"/>
    <w:rsid w:val="003F05E7"/>
    <w:rsid w:val="00404766"/>
    <w:rsid w:val="00404852"/>
    <w:rsid w:val="004054DC"/>
    <w:rsid w:val="00417C65"/>
    <w:rsid w:val="00422697"/>
    <w:rsid w:val="004239AA"/>
    <w:rsid w:val="00426E28"/>
    <w:rsid w:val="00433B04"/>
    <w:rsid w:val="00434994"/>
    <w:rsid w:val="00447BB5"/>
    <w:rsid w:val="00461632"/>
    <w:rsid w:val="004834D0"/>
    <w:rsid w:val="00486E8F"/>
    <w:rsid w:val="00491F96"/>
    <w:rsid w:val="004951F6"/>
    <w:rsid w:val="004960DB"/>
    <w:rsid w:val="004B2CC1"/>
    <w:rsid w:val="004C174E"/>
    <w:rsid w:val="004C3AFD"/>
    <w:rsid w:val="004D04F9"/>
    <w:rsid w:val="004D0B3C"/>
    <w:rsid w:val="004D3DD5"/>
    <w:rsid w:val="004D66D2"/>
    <w:rsid w:val="004D7A0D"/>
    <w:rsid w:val="004F2F63"/>
    <w:rsid w:val="004F4F05"/>
    <w:rsid w:val="004F7A4C"/>
    <w:rsid w:val="00510263"/>
    <w:rsid w:val="0051387C"/>
    <w:rsid w:val="00516191"/>
    <w:rsid w:val="005169F3"/>
    <w:rsid w:val="00523C79"/>
    <w:rsid w:val="0052523C"/>
    <w:rsid w:val="00546BEA"/>
    <w:rsid w:val="00550E8D"/>
    <w:rsid w:val="00565012"/>
    <w:rsid w:val="00566621"/>
    <w:rsid w:val="0057255F"/>
    <w:rsid w:val="00582332"/>
    <w:rsid w:val="005929E0"/>
    <w:rsid w:val="005A1D9A"/>
    <w:rsid w:val="005A3314"/>
    <w:rsid w:val="005A390D"/>
    <w:rsid w:val="005C2B40"/>
    <w:rsid w:val="005D49AC"/>
    <w:rsid w:val="005D4A3F"/>
    <w:rsid w:val="005E268C"/>
    <w:rsid w:val="005E4047"/>
    <w:rsid w:val="005F0BD0"/>
    <w:rsid w:val="005F46E3"/>
    <w:rsid w:val="00603106"/>
    <w:rsid w:val="00605DEA"/>
    <w:rsid w:val="006149FF"/>
    <w:rsid w:val="00617EB0"/>
    <w:rsid w:val="006202D1"/>
    <w:rsid w:val="00621E2D"/>
    <w:rsid w:val="006246DC"/>
    <w:rsid w:val="00626B2E"/>
    <w:rsid w:val="0063686B"/>
    <w:rsid w:val="0064072C"/>
    <w:rsid w:val="00641C2E"/>
    <w:rsid w:val="00646C2C"/>
    <w:rsid w:val="00661F9C"/>
    <w:rsid w:val="00665EEB"/>
    <w:rsid w:val="00671A8C"/>
    <w:rsid w:val="00681CFE"/>
    <w:rsid w:val="00682FA8"/>
    <w:rsid w:val="0068366B"/>
    <w:rsid w:val="00684333"/>
    <w:rsid w:val="00686680"/>
    <w:rsid w:val="00694171"/>
    <w:rsid w:val="0069699A"/>
    <w:rsid w:val="006A1C68"/>
    <w:rsid w:val="006B3059"/>
    <w:rsid w:val="006B7F88"/>
    <w:rsid w:val="006C357A"/>
    <w:rsid w:val="006D196D"/>
    <w:rsid w:val="006D37A7"/>
    <w:rsid w:val="006D616C"/>
    <w:rsid w:val="006D663D"/>
    <w:rsid w:val="006E2644"/>
    <w:rsid w:val="006F4221"/>
    <w:rsid w:val="006F6635"/>
    <w:rsid w:val="006F7CBE"/>
    <w:rsid w:val="00721187"/>
    <w:rsid w:val="007243D2"/>
    <w:rsid w:val="007244C0"/>
    <w:rsid w:val="00734C77"/>
    <w:rsid w:val="007358CA"/>
    <w:rsid w:val="007439A6"/>
    <w:rsid w:val="0074785D"/>
    <w:rsid w:val="00760E33"/>
    <w:rsid w:val="0076334C"/>
    <w:rsid w:val="007708C6"/>
    <w:rsid w:val="00771E47"/>
    <w:rsid w:val="0077480C"/>
    <w:rsid w:val="00796994"/>
    <w:rsid w:val="007A6A2D"/>
    <w:rsid w:val="007A710C"/>
    <w:rsid w:val="007B5E9A"/>
    <w:rsid w:val="007B745B"/>
    <w:rsid w:val="007C4A0E"/>
    <w:rsid w:val="007E2443"/>
    <w:rsid w:val="007F02C3"/>
    <w:rsid w:val="007F0A34"/>
    <w:rsid w:val="007F49B5"/>
    <w:rsid w:val="00801A96"/>
    <w:rsid w:val="00810B8C"/>
    <w:rsid w:val="00813D10"/>
    <w:rsid w:val="008279C6"/>
    <w:rsid w:val="008314D5"/>
    <w:rsid w:val="0083206B"/>
    <w:rsid w:val="00833B63"/>
    <w:rsid w:val="00834476"/>
    <w:rsid w:val="008361CB"/>
    <w:rsid w:val="00842D0D"/>
    <w:rsid w:val="0086121C"/>
    <w:rsid w:val="00873B3F"/>
    <w:rsid w:val="00885A61"/>
    <w:rsid w:val="00885AF2"/>
    <w:rsid w:val="0088715B"/>
    <w:rsid w:val="00887E2A"/>
    <w:rsid w:val="00893C0A"/>
    <w:rsid w:val="00893E8D"/>
    <w:rsid w:val="008A2708"/>
    <w:rsid w:val="008A463F"/>
    <w:rsid w:val="008A5E3A"/>
    <w:rsid w:val="008A75E5"/>
    <w:rsid w:val="008C4715"/>
    <w:rsid w:val="008C53ED"/>
    <w:rsid w:val="008D07CF"/>
    <w:rsid w:val="008D4733"/>
    <w:rsid w:val="008E0942"/>
    <w:rsid w:val="008F635D"/>
    <w:rsid w:val="009021B4"/>
    <w:rsid w:val="009069A5"/>
    <w:rsid w:val="00914699"/>
    <w:rsid w:val="009220B0"/>
    <w:rsid w:val="00927F04"/>
    <w:rsid w:val="00932AC7"/>
    <w:rsid w:val="00934982"/>
    <w:rsid w:val="0093705B"/>
    <w:rsid w:val="00937104"/>
    <w:rsid w:val="00940635"/>
    <w:rsid w:val="00965598"/>
    <w:rsid w:val="00970993"/>
    <w:rsid w:val="0097428E"/>
    <w:rsid w:val="00981888"/>
    <w:rsid w:val="00983768"/>
    <w:rsid w:val="009B7311"/>
    <w:rsid w:val="009C375D"/>
    <w:rsid w:val="009C7E2F"/>
    <w:rsid w:val="009D109E"/>
    <w:rsid w:val="009D3529"/>
    <w:rsid w:val="009E08DE"/>
    <w:rsid w:val="009E722E"/>
    <w:rsid w:val="00A0213D"/>
    <w:rsid w:val="00A04F3A"/>
    <w:rsid w:val="00A13ED6"/>
    <w:rsid w:val="00A15955"/>
    <w:rsid w:val="00A2336E"/>
    <w:rsid w:val="00A6533F"/>
    <w:rsid w:val="00A72315"/>
    <w:rsid w:val="00A72F05"/>
    <w:rsid w:val="00A772B8"/>
    <w:rsid w:val="00A774AA"/>
    <w:rsid w:val="00A8222D"/>
    <w:rsid w:val="00A9527E"/>
    <w:rsid w:val="00AA223A"/>
    <w:rsid w:val="00AA55D3"/>
    <w:rsid w:val="00AA63C9"/>
    <w:rsid w:val="00AB01E3"/>
    <w:rsid w:val="00AB20CA"/>
    <w:rsid w:val="00AB31D3"/>
    <w:rsid w:val="00AB4ACC"/>
    <w:rsid w:val="00AB6185"/>
    <w:rsid w:val="00AC0A9B"/>
    <w:rsid w:val="00AC2277"/>
    <w:rsid w:val="00AC313E"/>
    <w:rsid w:val="00AC5771"/>
    <w:rsid w:val="00AD1B6B"/>
    <w:rsid w:val="00AF1BEC"/>
    <w:rsid w:val="00AF5529"/>
    <w:rsid w:val="00AF6DD9"/>
    <w:rsid w:val="00B0094A"/>
    <w:rsid w:val="00B0168A"/>
    <w:rsid w:val="00B01C92"/>
    <w:rsid w:val="00B02499"/>
    <w:rsid w:val="00B03A26"/>
    <w:rsid w:val="00B043A3"/>
    <w:rsid w:val="00B10992"/>
    <w:rsid w:val="00B221E1"/>
    <w:rsid w:val="00B25045"/>
    <w:rsid w:val="00B32AC7"/>
    <w:rsid w:val="00B35E90"/>
    <w:rsid w:val="00B36AAB"/>
    <w:rsid w:val="00B4222D"/>
    <w:rsid w:val="00B47F20"/>
    <w:rsid w:val="00B553BE"/>
    <w:rsid w:val="00B60C8A"/>
    <w:rsid w:val="00B610EB"/>
    <w:rsid w:val="00B61911"/>
    <w:rsid w:val="00B81047"/>
    <w:rsid w:val="00B84B53"/>
    <w:rsid w:val="00B92539"/>
    <w:rsid w:val="00BA2A16"/>
    <w:rsid w:val="00BA7AB3"/>
    <w:rsid w:val="00BB2B17"/>
    <w:rsid w:val="00BB3777"/>
    <w:rsid w:val="00BB3B51"/>
    <w:rsid w:val="00BB5376"/>
    <w:rsid w:val="00BB74D2"/>
    <w:rsid w:val="00BB7E29"/>
    <w:rsid w:val="00BC66FC"/>
    <w:rsid w:val="00BD26F9"/>
    <w:rsid w:val="00BE4077"/>
    <w:rsid w:val="00BF773C"/>
    <w:rsid w:val="00BF7F3B"/>
    <w:rsid w:val="00C003B0"/>
    <w:rsid w:val="00C00F0B"/>
    <w:rsid w:val="00C0227B"/>
    <w:rsid w:val="00C031C8"/>
    <w:rsid w:val="00C07837"/>
    <w:rsid w:val="00C10128"/>
    <w:rsid w:val="00C2090C"/>
    <w:rsid w:val="00C24D7F"/>
    <w:rsid w:val="00C3032B"/>
    <w:rsid w:val="00C30904"/>
    <w:rsid w:val="00C33C10"/>
    <w:rsid w:val="00C44A9D"/>
    <w:rsid w:val="00C4598F"/>
    <w:rsid w:val="00C50763"/>
    <w:rsid w:val="00C513BE"/>
    <w:rsid w:val="00C517FB"/>
    <w:rsid w:val="00C56909"/>
    <w:rsid w:val="00C60547"/>
    <w:rsid w:val="00C67B7B"/>
    <w:rsid w:val="00C73794"/>
    <w:rsid w:val="00C829FA"/>
    <w:rsid w:val="00C871E2"/>
    <w:rsid w:val="00C9502C"/>
    <w:rsid w:val="00CB3542"/>
    <w:rsid w:val="00CB5F52"/>
    <w:rsid w:val="00CC2DCC"/>
    <w:rsid w:val="00CC331E"/>
    <w:rsid w:val="00CC3D20"/>
    <w:rsid w:val="00CC4DD8"/>
    <w:rsid w:val="00CD1FDE"/>
    <w:rsid w:val="00CD5346"/>
    <w:rsid w:val="00CE1E63"/>
    <w:rsid w:val="00CE6B39"/>
    <w:rsid w:val="00CF1538"/>
    <w:rsid w:val="00CF755F"/>
    <w:rsid w:val="00D00284"/>
    <w:rsid w:val="00D04D13"/>
    <w:rsid w:val="00D05F03"/>
    <w:rsid w:val="00D13EF5"/>
    <w:rsid w:val="00D17E0E"/>
    <w:rsid w:val="00D331E1"/>
    <w:rsid w:val="00D47A10"/>
    <w:rsid w:val="00D53BAA"/>
    <w:rsid w:val="00D560D3"/>
    <w:rsid w:val="00D608F8"/>
    <w:rsid w:val="00D61655"/>
    <w:rsid w:val="00D6326D"/>
    <w:rsid w:val="00D75EC3"/>
    <w:rsid w:val="00D77B3A"/>
    <w:rsid w:val="00D80D18"/>
    <w:rsid w:val="00D82667"/>
    <w:rsid w:val="00D902A8"/>
    <w:rsid w:val="00D94267"/>
    <w:rsid w:val="00D978EC"/>
    <w:rsid w:val="00DA50CB"/>
    <w:rsid w:val="00DA70A6"/>
    <w:rsid w:val="00DA72FA"/>
    <w:rsid w:val="00DB4494"/>
    <w:rsid w:val="00DD1522"/>
    <w:rsid w:val="00DD24C9"/>
    <w:rsid w:val="00DD55CD"/>
    <w:rsid w:val="00DF17BF"/>
    <w:rsid w:val="00E151D5"/>
    <w:rsid w:val="00E2411E"/>
    <w:rsid w:val="00E25AC0"/>
    <w:rsid w:val="00E51E6E"/>
    <w:rsid w:val="00E53583"/>
    <w:rsid w:val="00E57571"/>
    <w:rsid w:val="00E608C4"/>
    <w:rsid w:val="00E60B55"/>
    <w:rsid w:val="00E6793D"/>
    <w:rsid w:val="00E729A0"/>
    <w:rsid w:val="00E72C87"/>
    <w:rsid w:val="00E72F62"/>
    <w:rsid w:val="00E90220"/>
    <w:rsid w:val="00E92A02"/>
    <w:rsid w:val="00E9754B"/>
    <w:rsid w:val="00EA0AC4"/>
    <w:rsid w:val="00EA30E6"/>
    <w:rsid w:val="00EA7359"/>
    <w:rsid w:val="00EA779E"/>
    <w:rsid w:val="00EB65A5"/>
    <w:rsid w:val="00EB798F"/>
    <w:rsid w:val="00EC2A72"/>
    <w:rsid w:val="00ED0354"/>
    <w:rsid w:val="00ED2FEF"/>
    <w:rsid w:val="00ED394F"/>
    <w:rsid w:val="00EE45C9"/>
    <w:rsid w:val="00EE7092"/>
    <w:rsid w:val="00EE751B"/>
    <w:rsid w:val="00EF4355"/>
    <w:rsid w:val="00F016F4"/>
    <w:rsid w:val="00F05E80"/>
    <w:rsid w:val="00F07F94"/>
    <w:rsid w:val="00F1552E"/>
    <w:rsid w:val="00F1570B"/>
    <w:rsid w:val="00F258A1"/>
    <w:rsid w:val="00F305E7"/>
    <w:rsid w:val="00F330F3"/>
    <w:rsid w:val="00F36BB8"/>
    <w:rsid w:val="00F425B0"/>
    <w:rsid w:val="00F56E55"/>
    <w:rsid w:val="00F610F9"/>
    <w:rsid w:val="00F744EF"/>
    <w:rsid w:val="00F81364"/>
    <w:rsid w:val="00F82CC5"/>
    <w:rsid w:val="00F83783"/>
    <w:rsid w:val="00F86739"/>
    <w:rsid w:val="00F921F2"/>
    <w:rsid w:val="00F92347"/>
    <w:rsid w:val="00F92E32"/>
    <w:rsid w:val="00F97B67"/>
    <w:rsid w:val="00FA1298"/>
    <w:rsid w:val="00FA75E1"/>
    <w:rsid w:val="00FE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E7192"/>
  <w15:chartTrackingRefBased/>
  <w15:docId w15:val="{6616532C-E73E-4565-9848-75F36C19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10A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55C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32A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32AC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32A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32AC7"/>
    <w:rPr>
      <w:sz w:val="24"/>
      <w:szCs w:val="24"/>
    </w:rPr>
  </w:style>
  <w:style w:type="character" w:styleId="Emphasis">
    <w:name w:val="Emphasis"/>
    <w:qFormat/>
    <w:rsid w:val="00B221E1"/>
    <w:rPr>
      <w:i/>
      <w:iCs/>
    </w:rPr>
  </w:style>
  <w:style w:type="character" w:styleId="Hyperlink">
    <w:name w:val="Hyperlink"/>
    <w:rsid w:val="00D902A8"/>
    <w:rPr>
      <w:color w:val="0000FF"/>
      <w:u w:val="single"/>
    </w:rPr>
  </w:style>
  <w:style w:type="paragraph" w:styleId="Revision">
    <w:name w:val="Revision"/>
    <w:hidden/>
    <w:uiPriority w:val="99"/>
    <w:semiHidden/>
    <w:rsid w:val="001F02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28T06:34:30.02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6-28T06:34:07.14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CCF5D-E040-48C3-BB1A-C3A53D35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آقای محمد رضا خورسندی</vt:lpstr>
    </vt:vector>
  </TitlesOfParts>
  <Company>osforex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آقای محمد رضا خورسندی</dc:title>
  <dc:subject/>
  <dc:creator>Bayat</dc:creator>
  <cp:keywords/>
  <cp:lastModifiedBy>Ehsan Rafiee</cp:lastModifiedBy>
  <cp:revision>6</cp:revision>
  <cp:lastPrinted>2025-12-23T07:00:00Z</cp:lastPrinted>
  <dcterms:created xsi:type="dcterms:W3CDTF">2023-11-14T09:03:00Z</dcterms:created>
  <dcterms:modified xsi:type="dcterms:W3CDTF">2025-12-23T07:00:00Z</dcterms:modified>
</cp:coreProperties>
</file>